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0786D">
      <w:pPr>
        <w:jc w:val="center"/>
        <w:rPr>
          <w:del w:id="0" w:author="郑玲燕" w:date="2024-11-20T08:30:12Z"/>
          <w:rFonts w:ascii="宋体" w:hAnsi="宋体" w:cs="宋体"/>
          <w:b/>
          <w:kern w:val="0"/>
          <w:sz w:val="36"/>
          <w:szCs w:val="36"/>
        </w:rPr>
      </w:pPr>
      <w:del w:id="1" w:author="郑玲燕" w:date="2024-11-20T08:30:12Z">
        <w:r>
          <w:rPr>
            <w:rFonts w:ascii="宋体" w:hAnsi="宋体" w:cs="宋体"/>
            <w:b/>
            <w:kern w:val="0"/>
            <w:sz w:val="36"/>
            <w:szCs w:val="36"/>
          </w:rPr>
          <w:delText>关于</w:delText>
        </w:r>
      </w:del>
      <w:del w:id="2" w:author="郑玲燕" w:date="2024-11-20T08:30:12Z">
        <w:r>
          <w:rPr>
            <w:rFonts w:hint="eastAsia" w:ascii="宋体" w:hAnsi="宋体" w:cs="宋体"/>
            <w:b/>
            <w:kern w:val="0"/>
            <w:sz w:val="36"/>
            <w:szCs w:val="36"/>
          </w:rPr>
          <w:delText>晋江市医用耗材联合带量采购联盟第一批</w:delText>
        </w:r>
      </w:del>
    </w:p>
    <w:p w14:paraId="73C12957">
      <w:pPr>
        <w:jc w:val="center"/>
        <w:rPr>
          <w:del w:id="3" w:author="郑玲燕" w:date="2024-11-20T08:30:12Z"/>
          <w:rFonts w:ascii="宋体" w:hAnsi="宋体" w:cs="宋体"/>
          <w:b/>
          <w:kern w:val="0"/>
          <w:sz w:val="36"/>
          <w:szCs w:val="36"/>
        </w:rPr>
      </w:pPr>
      <w:del w:id="4" w:author="郑玲燕" w:date="2024-11-20T08:30:12Z">
        <w:r>
          <w:rPr>
            <w:rFonts w:hint="eastAsia" w:ascii="宋体" w:hAnsi="宋体" w:cs="宋体"/>
            <w:b/>
            <w:kern w:val="0"/>
            <w:sz w:val="36"/>
            <w:szCs w:val="36"/>
          </w:rPr>
          <w:delText>医用耗材联合带量采购需求调查的</w:delText>
        </w:r>
      </w:del>
      <w:del w:id="5" w:author="郑玲燕" w:date="2024-11-20T08:30:12Z">
        <w:r>
          <w:rPr>
            <w:rFonts w:ascii="宋体" w:hAnsi="宋体" w:cs="宋体"/>
            <w:b/>
            <w:kern w:val="0"/>
            <w:sz w:val="36"/>
            <w:szCs w:val="36"/>
          </w:rPr>
          <w:delText>公告</w:delText>
        </w:r>
      </w:del>
    </w:p>
    <w:p w14:paraId="2E9A30A2">
      <w:pPr>
        <w:spacing w:line="360" w:lineRule="auto"/>
        <w:ind w:firstLine="480" w:firstLineChars="200"/>
        <w:rPr>
          <w:del w:id="6" w:author="郑玲燕" w:date="2024-11-20T08:30:12Z"/>
          <w:rFonts w:ascii="宋体" w:hAnsi="宋体" w:cs="宋体"/>
          <w:kern w:val="0"/>
          <w:sz w:val="24"/>
        </w:rPr>
      </w:pPr>
    </w:p>
    <w:p w14:paraId="0D4F28C9">
      <w:pPr>
        <w:spacing w:line="540" w:lineRule="exact"/>
        <w:ind w:firstLine="560" w:firstLineChars="200"/>
        <w:rPr>
          <w:del w:id="7" w:author="郑玲燕" w:date="2024-11-20T08:30:12Z"/>
          <w:rFonts w:ascii="仿宋_GB2312" w:hAnsi="微软雅黑" w:eastAsia="仿宋_GB2312"/>
          <w:color w:val="333333"/>
          <w:sz w:val="28"/>
          <w:szCs w:val="28"/>
        </w:rPr>
      </w:pPr>
      <w:del w:id="8" w:author="郑玲燕" w:date="2024-11-20T08:30:12Z">
        <w:r>
          <w:rPr>
            <w:rFonts w:hint="eastAsia" w:ascii="仿宋_GB2312" w:hAnsi="微软雅黑" w:eastAsia="仿宋_GB2312"/>
            <w:color w:val="333333"/>
            <w:sz w:val="28"/>
            <w:szCs w:val="28"/>
          </w:rPr>
          <w:delText>为充分了解采购耗材相关产业发展、市场供给、同类采购项目历史成交信息以及其他相关情况，为制定采购需求提供依据。经研究决定，对晋江市医用耗材联合带量采购联盟第一批医用耗材联合带量采购采用公开咨询方式进行采购需求调查现邀请符合资格条件的潜在供应商参与。</w:delText>
        </w:r>
      </w:del>
    </w:p>
    <w:p w14:paraId="328C5FBC">
      <w:pPr>
        <w:spacing w:line="540" w:lineRule="exact"/>
        <w:ind w:firstLine="560" w:firstLineChars="200"/>
        <w:rPr>
          <w:del w:id="9" w:author="郑玲燕" w:date="2024-11-20T08:30:12Z"/>
          <w:rFonts w:ascii="仿宋_GB2312" w:hAnsi="微软雅黑" w:eastAsia="仿宋_GB2312"/>
          <w:color w:val="333333"/>
          <w:sz w:val="28"/>
          <w:szCs w:val="28"/>
        </w:rPr>
      </w:pPr>
      <w:del w:id="10" w:author="郑玲燕" w:date="2024-11-20T08:30:12Z">
        <w:r>
          <w:rPr>
            <w:rFonts w:hint="eastAsia" w:ascii="仿宋_GB2312" w:hAnsi="微软雅黑" w:eastAsia="仿宋_GB2312"/>
            <w:color w:val="333333"/>
            <w:sz w:val="28"/>
            <w:szCs w:val="28"/>
          </w:rPr>
          <w:delText xml:space="preserve">一、采购项目简介 </w:delText>
        </w:r>
      </w:del>
    </w:p>
    <w:p w14:paraId="7F17FC7C">
      <w:pPr>
        <w:spacing w:line="540" w:lineRule="exact"/>
        <w:ind w:firstLine="560" w:firstLineChars="200"/>
        <w:rPr>
          <w:del w:id="11" w:author="郑玲燕" w:date="2024-11-20T08:30:12Z"/>
          <w:rFonts w:ascii="仿宋_GB2312" w:hAnsi="微软雅黑" w:eastAsia="仿宋_GB2312"/>
          <w:color w:val="333333"/>
          <w:sz w:val="28"/>
          <w:szCs w:val="28"/>
        </w:rPr>
      </w:pPr>
      <w:del w:id="12" w:author="郑玲燕" w:date="2024-11-20T08:30:12Z">
        <w:r>
          <w:rPr>
            <w:rFonts w:hint="eastAsia" w:ascii="仿宋_GB2312" w:hAnsi="微软雅黑" w:eastAsia="仿宋_GB2312"/>
            <w:color w:val="333333"/>
            <w:sz w:val="28"/>
            <w:szCs w:val="28"/>
          </w:rPr>
          <w:delText>1、为降低医疗机构成本及群众看病就医负担，经调研及数据搜集，决定开展晋江市第一批医用耗材联合带量采购。</w:delText>
        </w:r>
      </w:del>
    </w:p>
    <w:p w14:paraId="0690E3A6">
      <w:pPr>
        <w:spacing w:line="540" w:lineRule="exact"/>
        <w:ind w:firstLine="560" w:firstLineChars="200"/>
        <w:rPr>
          <w:del w:id="13" w:author="郑玲燕" w:date="2024-11-20T08:30:12Z"/>
          <w:rFonts w:ascii="仿宋_GB2312" w:hAnsi="微软雅黑" w:eastAsia="仿宋_GB2312"/>
          <w:color w:val="333333"/>
          <w:sz w:val="28"/>
          <w:szCs w:val="28"/>
        </w:rPr>
      </w:pPr>
      <w:del w:id="14" w:author="郑玲燕" w:date="2024-11-20T08:30:12Z">
        <w:r>
          <w:rPr>
            <w:rFonts w:hint="eastAsia" w:ascii="仿宋_GB2312" w:hAnsi="微软雅黑" w:eastAsia="仿宋_GB2312"/>
            <w:color w:val="333333"/>
            <w:sz w:val="28"/>
            <w:szCs w:val="28"/>
          </w:rPr>
          <w:delText>2、采购周期为期一年。</w:delText>
        </w:r>
      </w:del>
    </w:p>
    <w:p w14:paraId="1BE76E73">
      <w:pPr>
        <w:spacing w:line="540" w:lineRule="exact"/>
        <w:ind w:firstLine="560" w:firstLineChars="200"/>
        <w:rPr>
          <w:del w:id="15" w:author="郑玲燕" w:date="2024-11-20T08:30:12Z"/>
          <w:rFonts w:ascii="仿宋_GB2312" w:hAnsi="微软雅黑" w:eastAsia="仿宋_GB2312"/>
          <w:color w:val="333333"/>
          <w:sz w:val="28"/>
          <w:szCs w:val="28"/>
        </w:rPr>
      </w:pPr>
      <w:del w:id="16" w:author="郑玲燕" w:date="2024-11-20T08:30:12Z">
        <w:r>
          <w:rPr>
            <w:rFonts w:hint="eastAsia" w:ascii="仿宋_GB2312" w:hAnsi="微软雅黑" w:eastAsia="仿宋_GB2312"/>
            <w:color w:val="333333"/>
            <w:sz w:val="28"/>
            <w:szCs w:val="28"/>
          </w:rPr>
          <w:delText>3、晋江市医用耗材联合带量采购联盟(覆盖晋江市公立医疗机构共26家，成员单位详见附件1)。</w:delText>
        </w:r>
      </w:del>
    </w:p>
    <w:p w14:paraId="24D9EFC5">
      <w:pPr>
        <w:spacing w:line="540" w:lineRule="exact"/>
        <w:ind w:firstLine="560" w:firstLineChars="200"/>
        <w:rPr>
          <w:del w:id="17" w:author="郑玲燕" w:date="2024-11-20T08:30:12Z"/>
          <w:rFonts w:ascii="仿宋_GB2312" w:hAnsi="微软雅黑" w:eastAsia="仿宋_GB2312"/>
          <w:color w:val="333333"/>
          <w:sz w:val="28"/>
          <w:szCs w:val="28"/>
        </w:rPr>
      </w:pPr>
      <w:del w:id="18" w:author="郑玲燕" w:date="2024-11-20T08:30:12Z">
        <w:r>
          <w:rPr>
            <w:rFonts w:hint="eastAsia" w:ascii="仿宋_GB2312" w:hAnsi="微软雅黑" w:eastAsia="仿宋_GB2312"/>
            <w:color w:val="333333"/>
            <w:sz w:val="28"/>
            <w:szCs w:val="28"/>
          </w:rPr>
          <w:delText>二、拟采购耗材产品</w:delText>
        </w:r>
      </w:del>
    </w:p>
    <w:p w14:paraId="414B84D4">
      <w:pPr>
        <w:spacing w:line="540" w:lineRule="exact"/>
        <w:ind w:firstLine="560" w:firstLineChars="200"/>
        <w:rPr>
          <w:del w:id="19" w:author="郑玲燕" w:date="2024-11-20T08:30:12Z"/>
          <w:rFonts w:ascii="仿宋_GB2312" w:hAnsi="微软雅黑" w:eastAsia="仿宋_GB2312"/>
          <w:color w:val="333333"/>
          <w:sz w:val="28"/>
          <w:szCs w:val="28"/>
        </w:rPr>
      </w:pPr>
      <w:del w:id="20" w:author="郑玲燕" w:date="2024-11-20T08:30:12Z">
        <w:r>
          <w:rPr>
            <w:rFonts w:hint="eastAsia" w:ascii="仿宋_GB2312" w:hAnsi="微软雅黑" w:eastAsia="仿宋_GB2312"/>
            <w:color w:val="333333"/>
            <w:sz w:val="28"/>
            <w:szCs w:val="28"/>
          </w:rPr>
          <w:delText>1、本次拟进行采购的耗材产品清单如下：</w:delText>
        </w:r>
      </w:del>
    </w:p>
    <w:tbl>
      <w:tblPr>
        <w:tblStyle w:val="13"/>
        <w:tblW w:w="5469" w:type="pct"/>
        <w:tblInd w:w="0" w:type="dxa"/>
        <w:tblLayout w:type="autofit"/>
        <w:tblCellMar>
          <w:top w:w="0" w:type="dxa"/>
          <w:left w:w="108" w:type="dxa"/>
          <w:bottom w:w="0" w:type="dxa"/>
          <w:right w:w="108" w:type="dxa"/>
        </w:tblCellMar>
      </w:tblPr>
      <w:tblGrid>
        <w:gridCol w:w="518"/>
        <w:gridCol w:w="1260"/>
        <w:gridCol w:w="1225"/>
        <w:gridCol w:w="660"/>
        <w:gridCol w:w="1055"/>
        <w:gridCol w:w="854"/>
        <w:gridCol w:w="3749"/>
      </w:tblGrid>
      <w:tr w14:paraId="13DBD754">
        <w:tblPrEx>
          <w:tblCellMar>
            <w:top w:w="0" w:type="dxa"/>
            <w:left w:w="108" w:type="dxa"/>
            <w:bottom w:w="0" w:type="dxa"/>
            <w:right w:w="108" w:type="dxa"/>
          </w:tblCellMar>
        </w:tblPrEx>
        <w:trPr>
          <w:trHeight w:val="935" w:hRule="atLeast"/>
          <w:del w:id="21" w:author="郑玲燕" w:date="2024-11-20T08:30:12Z"/>
        </w:trPr>
        <w:tc>
          <w:tcPr>
            <w:tcW w:w="278" w:type="pct"/>
            <w:tcBorders>
              <w:top w:val="single" w:color="auto" w:sz="4" w:space="0"/>
              <w:left w:val="single" w:color="auto" w:sz="4" w:space="0"/>
              <w:bottom w:val="single" w:color="auto" w:sz="4" w:space="0"/>
              <w:right w:val="single" w:color="auto" w:sz="4" w:space="0"/>
            </w:tcBorders>
            <w:shd w:val="clear" w:color="000000" w:fill="FFFFFF"/>
            <w:vAlign w:val="center"/>
          </w:tcPr>
          <w:p w14:paraId="0FAA50D8">
            <w:pPr>
              <w:widowControl/>
              <w:spacing w:line="460" w:lineRule="exact"/>
              <w:jc w:val="center"/>
              <w:rPr>
                <w:del w:id="22" w:author="郑玲燕" w:date="2024-11-20T08:30:12Z"/>
                <w:rFonts w:ascii="仿宋" w:hAnsi="仿宋" w:eastAsia="仿宋" w:cs="仿宋"/>
                <w:kern w:val="0"/>
                <w:sz w:val="24"/>
              </w:rPr>
            </w:pPr>
            <w:del w:id="23" w:author="郑玲燕" w:date="2024-11-20T08:30:12Z">
              <w:r>
                <w:rPr>
                  <w:rFonts w:hint="eastAsia" w:ascii="仿宋" w:hAnsi="仿宋" w:eastAsia="仿宋" w:cs="仿宋"/>
                  <w:kern w:val="0"/>
                  <w:sz w:val="24"/>
                </w:rPr>
                <w:delText>品目号</w:delText>
              </w:r>
            </w:del>
          </w:p>
        </w:tc>
        <w:tc>
          <w:tcPr>
            <w:tcW w:w="676" w:type="pct"/>
            <w:tcBorders>
              <w:top w:val="single" w:color="auto" w:sz="4" w:space="0"/>
              <w:left w:val="single" w:color="auto" w:sz="4" w:space="0"/>
              <w:bottom w:val="single" w:color="auto" w:sz="4" w:space="0"/>
              <w:right w:val="single" w:color="auto" w:sz="4" w:space="0"/>
            </w:tcBorders>
            <w:shd w:val="clear" w:color="000000" w:fill="FFFFFF"/>
            <w:vAlign w:val="center"/>
          </w:tcPr>
          <w:p w14:paraId="502DAABE">
            <w:pPr>
              <w:widowControl/>
              <w:spacing w:line="460" w:lineRule="exact"/>
              <w:jc w:val="center"/>
              <w:rPr>
                <w:del w:id="24" w:author="郑玲燕" w:date="2024-11-20T08:30:12Z"/>
                <w:rFonts w:ascii="仿宋" w:hAnsi="仿宋" w:eastAsia="仿宋" w:cs="仿宋"/>
                <w:kern w:val="0"/>
                <w:sz w:val="24"/>
              </w:rPr>
            </w:pPr>
          </w:p>
          <w:p w14:paraId="39737698">
            <w:pPr>
              <w:widowControl/>
              <w:spacing w:line="460" w:lineRule="exact"/>
              <w:jc w:val="center"/>
              <w:rPr>
                <w:del w:id="25" w:author="郑玲燕" w:date="2024-11-20T08:30:12Z"/>
                <w:rFonts w:ascii="仿宋" w:hAnsi="仿宋" w:eastAsia="仿宋" w:cs="仿宋"/>
                <w:kern w:val="0"/>
                <w:sz w:val="24"/>
              </w:rPr>
            </w:pPr>
            <w:del w:id="26" w:author="郑玲燕" w:date="2024-11-20T08:30:12Z">
              <w:r>
                <w:rPr>
                  <w:rFonts w:hint="eastAsia" w:ascii="仿宋" w:hAnsi="仿宋" w:eastAsia="仿宋" w:cs="仿宋"/>
                  <w:kern w:val="0"/>
                  <w:sz w:val="24"/>
                </w:rPr>
                <w:delText>产品名称</w:delText>
              </w:r>
            </w:del>
          </w:p>
          <w:p w14:paraId="64486C71">
            <w:pPr>
              <w:widowControl/>
              <w:spacing w:line="460" w:lineRule="exact"/>
              <w:jc w:val="center"/>
              <w:rPr>
                <w:del w:id="27" w:author="郑玲燕" w:date="2024-11-20T08:30:12Z"/>
                <w:rFonts w:ascii="仿宋" w:hAnsi="仿宋" w:eastAsia="仿宋" w:cs="仿宋"/>
                <w:kern w:val="0"/>
                <w:sz w:val="24"/>
              </w:rPr>
            </w:pPr>
          </w:p>
        </w:tc>
        <w:tc>
          <w:tcPr>
            <w:tcW w:w="657" w:type="pct"/>
            <w:tcBorders>
              <w:top w:val="single" w:color="auto" w:sz="4" w:space="0"/>
              <w:left w:val="nil"/>
              <w:bottom w:val="single" w:color="auto" w:sz="4" w:space="0"/>
              <w:right w:val="single" w:color="auto" w:sz="4" w:space="0"/>
            </w:tcBorders>
            <w:shd w:val="clear" w:color="000000" w:fill="FFFFFF"/>
            <w:vAlign w:val="center"/>
          </w:tcPr>
          <w:p w14:paraId="3DC9A510">
            <w:pPr>
              <w:widowControl/>
              <w:spacing w:line="460" w:lineRule="exact"/>
              <w:jc w:val="center"/>
              <w:rPr>
                <w:del w:id="28" w:author="郑玲燕" w:date="2024-11-20T08:30:12Z"/>
                <w:rFonts w:ascii="仿宋" w:hAnsi="仿宋" w:eastAsia="仿宋" w:cs="仿宋"/>
                <w:kern w:val="0"/>
                <w:sz w:val="24"/>
              </w:rPr>
            </w:pPr>
            <w:del w:id="29" w:author="郑玲燕" w:date="2024-11-20T08:30:12Z">
              <w:r>
                <w:rPr>
                  <w:rFonts w:hint="eastAsia" w:ascii="仿宋" w:hAnsi="仿宋" w:eastAsia="仿宋" w:cs="仿宋"/>
                  <w:kern w:val="0"/>
                  <w:sz w:val="24"/>
                </w:rPr>
                <w:delText>产品型号</w:delText>
              </w:r>
            </w:del>
          </w:p>
        </w:tc>
        <w:tc>
          <w:tcPr>
            <w:tcW w:w="354" w:type="pct"/>
            <w:tcBorders>
              <w:top w:val="single" w:color="auto" w:sz="4" w:space="0"/>
              <w:left w:val="nil"/>
              <w:bottom w:val="single" w:color="auto" w:sz="4" w:space="0"/>
              <w:right w:val="single" w:color="auto" w:sz="4" w:space="0"/>
            </w:tcBorders>
            <w:vAlign w:val="center"/>
          </w:tcPr>
          <w:p w14:paraId="5DD6B619">
            <w:pPr>
              <w:widowControl/>
              <w:spacing w:line="460" w:lineRule="exact"/>
              <w:jc w:val="center"/>
              <w:rPr>
                <w:del w:id="30" w:author="郑玲燕" w:date="2024-11-20T08:30:12Z"/>
                <w:rFonts w:ascii="仿宋" w:hAnsi="仿宋" w:eastAsia="仿宋" w:cs="仿宋"/>
                <w:color w:val="000000"/>
                <w:kern w:val="0"/>
                <w:sz w:val="24"/>
              </w:rPr>
            </w:pPr>
            <w:del w:id="31" w:author="郑玲燕" w:date="2024-11-20T08:30:12Z">
              <w:r>
                <w:rPr>
                  <w:rFonts w:hint="eastAsia" w:ascii="仿宋" w:hAnsi="仿宋" w:eastAsia="仿宋" w:cs="仿宋"/>
                  <w:color w:val="000000"/>
                  <w:kern w:val="0"/>
                  <w:sz w:val="24"/>
                </w:rPr>
                <w:delText>单位</w:delText>
              </w:r>
            </w:del>
          </w:p>
        </w:tc>
        <w:tc>
          <w:tcPr>
            <w:tcW w:w="566" w:type="pct"/>
            <w:tcBorders>
              <w:top w:val="single" w:color="auto" w:sz="4" w:space="0"/>
              <w:left w:val="nil"/>
              <w:bottom w:val="single" w:color="auto" w:sz="4" w:space="0"/>
              <w:right w:val="single" w:color="auto" w:sz="4" w:space="0"/>
            </w:tcBorders>
            <w:vAlign w:val="center"/>
          </w:tcPr>
          <w:p w14:paraId="39F3F98B">
            <w:pPr>
              <w:widowControl/>
              <w:spacing w:line="460" w:lineRule="exact"/>
              <w:jc w:val="center"/>
              <w:rPr>
                <w:del w:id="32" w:author="郑玲燕" w:date="2024-11-20T08:30:12Z"/>
                <w:rFonts w:ascii="仿宋" w:hAnsi="仿宋" w:eastAsia="仿宋" w:cs="仿宋"/>
                <w:color w:val="000000"/>
                <w:kern w:val="0"/>
                <w:sz w:val="24"/>
              </w:rPr>
            </w:pPr>
            <w:del w:id="33" w:author="郑玲燕" w:date="2024-11-20T08:30:12Z">
              <w:r>
                <w:rPr>
                  <w:rFonts w:hint="eastAsia" w:ascii="仿宋" w:hAnsi="仿宋" w:eastAsia="仿宋" w:cs="仿宋"/>
                  <w:color w:val="000000"/>
                  <w:kern w:val="0"/>
                  <w:sz w:val="24"/>
                </w:rPr>
                <w:delText>需求量</w:delText>
              </w:r>
            </w:del>
          </w:p>
        </w:tc>
        <w:tc>
          <w:tcPr>
            <w:tcW w:w="458" w:type="pct"/>
            <w:tcBorders>
              <w:top w:val="single" w:color="auto" w:sz="4" w:space="0"/>
              <w:left w:val="nil"/>
              <w:bottom w:val="single" w:color="auto" w:sz="4" w:space="0"/>
              <w:right w:val="single" w:color="auto" w:sz="4" w:space="0"/>
            </w:tcBorders>
            <w:vAlign w:val="center"/>
          </w:tcPr>
          <w:p w14:paraId="24082491">
            <w:pPr>
              <w:widowControl/>
              <w:spacing w:line="460" w:lineRule="exact"/>
              <w:jc w:val="center"/>
              <w:rPr>
                <w:del w:id="34" w:author="郑玲燕" w:date="2024-11-20T08:30:12Z"/>
                <w:rFonts w:ascii="仿宋" w:hAnsi="仿宋" w:eastAsia="仿宋" w:cs="仿宋"/>
                <w:color w:val="000000"/>
                <w:kern w:val="0"/>
                <w:sz w:val="24"/>
              </w:rPr>
            </w:pPr>
            <w:del w:id="35" w:author="郑玲燕" w:date="2024-11-20T08:30:12Z">
              <w:r>
                <w:rPr>
                  <w:rFonts w:hint="eastAsia" w:ascii="仿宋" w:hAnsi="仿宋" w:eastAsia="仿宋" w:cs="仿宋"/>
                  <w:color w:val="000000"/>
                  <w:kern w:val="0"/>
                  <w:sz w:val="24"/>
                </w:rPr>
                <w:delText>涉及医疗机构</w:delText>
              </w:r>
            </w:del>
          </w:p>
        </w:tc>
        <w:tc>
          <w:tcPr>
            <w:tcW w:w="2012" w:type="pct"/>
            <w:tcBorders>
              <w:top w:val="single" w:color="auto" w:sz="4" w:space="0"/>
              <w:left w:val="nil"/>
              <w:bottom w:val="single" w:color="auto" w:sz="4" w:space="0"/>
              <w:right w:val="single" w:color="auto" w:sz="4" w:space="0"/>
            </w:tcBorders>
            <w:vAlign w:val="center"/>
          </w:tcPr>
          <w:p w14:paraId="213D21C8">
            <w:pPr>
              <w:widowControl/>
              <w:spacing w:line="460" w:lineRule="exact"/>
              <w:jc w:val="center"/>
              <w:rPr>
                <w:del w:id="36" w:author="郑玲燕" w:date="2024-11-20T08:30:12Z"/>
                <w:rFonts w:ascii="仿宋" w:hAnsi="仿宋" w:eastAsia="仿宋" w:cs="仿宋"/>
                <w:color w:val="000000"/>
                <w:kern w:val="0"/>
                <w:sz w:val="24"/>
              </w:rPr>
            </w:pPr>
            <w:del w:id="37" w:author="郑玲燕" w:date="2024-11-20T08:30:12Z">
              <w:r>
                <w:rPr>
                  <w:rFonts w:hint="eastAsia" w:ascii="仿宋" w:hAnsi="仿宋" w:eastAsia="仿宋" w:cs="仿宋"/>
                  <w:color w:val="000000"/>
                  <w:kern w:val="0"/>
                  <w:sz w:val="24"/>
                </w:rPr>
                <w:delText>临床技术要求</w:delText>
              </w:r>
            </w:del>
          </w:p>
        </w:tc>
      </w:tr>
      <w:tr w14:paraId="7ACFC473">
        <w:tblPrEx>
          <w:tblCellMar>
            <w:top w:w="0" w:type="dxa"/>
            <w:left w:w="108" w:type="dxa"/>
            <w:bottom w:w="0" w:type="dxa"/>
            <w:right w:w="108" w:type="dxa"/>
          </w:tblCellMar>
        </w:tblPrEx>
        <w:trPr>
          <w:trHeight w:val="90" w:hRule="atLeast"/>
          <w:del w:id="38" w:author="郑玲燕" w:date="2024-11-20T08:30:12Z"/>
        </w:trPr>
        <w:tc>
          <w:tcPr>
            <w:tcW w:w="278" w:type="pct"/>
            <w:tcBorders>
              <w:left w:val="single" w:color="auto" w:sz="4" w:space="0"/>
              <w:bottom w:val="single" w:color="auto" w:sz="4" w:space="0"/>
              <w:right w:val="single" w:color="auto" w:sz="4" w:space="0"/>
            </w:tcBorders>
            <w:vAlign w:val="center"/>
          </w:tcPr>
          <w:p w14:paraId="37EC04ED">
            <w:pPr>
              <w:widowControl/>
              <w:spacing w:line="460" w:lineRule="exact"/>
              <w:jc w:val="center"/>
              <w:rPr>
                <w:del w:id="39" w:author="郑玲燕" w:date="2024-11-20T08:30:12Z"/>
                <w:rFonts w:ascii="仿宋" w:hAnsi="仿宋" w:eastAsia="仿宋" w:cs="仿宋"/>
                <w:kern w:val="0"/>
                <w:sz w:val="24"/>
              </w:rPr>
            </w:pPr>
            <w:del w:id="40" w:author="郑玲燕" w:date="2024-11-20T08:30:12Z">
              <w:r>
                <w:rPr>
                  <w:rFonts w:hint="eastAsia" w:ascii="仿宋" w:hAnsi="仿宋" w:eastAsia="仿宋" w:cs="仿宋"/>
                  <w:kern w:val="0"/>
                  <w:sz w:val="24"/>
                </w:rPr>
                <w:delText>1</w:delText>
              </w:r>
            </w:del>
          </w:p>
        </w:tc>
        <w:tc>
          <w:tcPr>
            <w:tcW w:w="676" w:type="pct"/>
            <w:tcBorders>
              <w:left w:val="single" w:color="auto" w:sz="4" w:space="0"/>
              <w:bottom w:val="single" w:color="auto" w:sz="4" w:space="0"/>
              <w:right w:val="single" w:color="auto" w:sz="4" w:space="0"/>
            </w:tcBorders>
            <w:vAlign w:val="center"/>
          </w:tcPr>
          <w:p w14:paraId="7551F39F">
            <w:pPr>
              <w:widowControl/>
              <w:spacing w:line="460" w:lineRule="exact"/>
              <w:jc w:val="center"/>
              <w:rPr>
                <w:del w:id="41" w:author="郑玲燕" w:date="2024-11-20T08:30:12Z"/>
                <w:rFonts w:ascii="仿宋" w:hAnsi="仿宋" w:eastAsia="仿宋" w:cs="仿宋"/>
                <w:color w:val="000000"/>
                <w:kern w:val="0"/>
                <w:sz w:val="24"/>
              </w:rPr>
            </w:pPr>
            <w:del w:id="42" w:author="郑玲燕" w:date="2024-11-20T08:30:12Z">
              <w:r>
                <w:rPr>
                  <w:rFonts w:hint="eastAsia" w:ascii="仿宋" w:hAnsi="仿宋" w:eastAsia="仿宋" w:cs="仿宋"/>
                  <w:kern w:val="0"/>
                  <w:sz w:val="24"/>
                </w:rPr>
                <w:delText>消融电极</w:delText>
              </w:r>
            </w:del>
          </w:p>
        </w:tc>
        <w:tc>
          <w:tcPr>
            <w:tcW w:w="657" w:type="pct"/>
            <w:tcBorders>
              <w:top w:val="nil"/>
              <w:left w:val="nil"/>
              <w:bottom w:val="single" w:color="auto" w:sz="4" w:space="0"/>
              <w:right w:val="single" w:color="auto" w:sz="4" w:space="0"/>
            </w:tcBorders>
            <w:vAlign w:val="center"/>
          </w:tcPr>
          <w:p w14:paraId="53BB0075">
            <w:pPr>
              <w:widowControl/>
              <w:spacing w:line="460" w:lineRule="exact"/>
              <w:jc w:val="center"/>
              <w:rPr>
                <w:del w:id="43" w:author="郑玲燕" w:date="2024-11-20T08:30:12Z"/>
                <w:rFonts w:ascii="仿宋" w:hAnsi="仿宋" w:eastAsia="仿宋" w:cs="仿宋"/>
                <w:color w:val="000000"/>
                <w:kern w:val="0"/>
                <w:sz w:val="24"/>
              </w:rPr>
            </w:pPr>
            <w:del w:id="44" w:author="郑玲燕" w:date="2024-11-20T08:30:12Z">
              <w:r>
                <w:rPr>
                  <w:rFonts w:hint="eastAsia" w:ascii="仿宋" w:hAnsi="仿宋" w:eastAsia="仿宋" w:cs="仿宋"/>
                  <w:color w:val="222222"/>
                  <w:sz w:val="24"/>
                  <w:shd w:val="clear" w:color="auto" w:fill="FFFFFF"/>
                </w:rPr>
                <w:delText>普通型、</w:delText>
              </w:r>
            </w:del>
            <w:del w:id="45" w:author="郑玲燕" w:date="2024-11-20T08:30:12Z">
              <w:r>
                <w:rPr>
                  <w:rFonts w:hint="eastAsia" w:ascii="仿宋" w:hAnsi="仿宋" w:eastAsia="仿宋" w:cs="仿宋"/>
                  <w:kern w:val="0"/>
                  <w:sz w:val="24"/>
                </w:rPr>
                <w:delText>单极、刀头可伸缩</w:delText>
              </w:r>
            </w:del>
          </w:p>
        </w:tc>
        <w:tc>
          <w:tcPr>
            <w:tcW w:w="354" w:type="pct"/>
            <w:tcBorders>
              <w:top w:val="nil"/>
              <w:left w:val="nil"/>
              <w:bottom w:val="single" w:color="auto" w:sz="4" w:space="0"/>
              <w:right w:val="single" w:color="auto" w:sz="4" w:space="0"/>
            </w:tcBorders>
            <w:vAlign w:val="center"/>
          </w:tcPr>
          <w:p w14:paraId="64F0422F">
            <w:pPr>
              <w:widowControl/>
              <w:spacing w:line="460" w:lineRule="exact"/>
              <w:jc w:val="center"/>
              <w:rPr>
                <w:del w:id="46" w:author="郑玲燕" w:date="2024-11-20T08:30:12Z"/>
                <w:rFonts w:ascii="仿宋" w:hAnsi="仿宋" w:eastAsia="仿宋" w:cs="仿宋"/>
                <w:color w:val="000000"/>
                <w:kern w:val="0"/>
                <w:sz w:val="24"/>
              </w:rPr>
            </w:pPr>
            <w:del w:id="47" w:author="郑玲燕" w:date="2024-11-20T08:30:12Z">
              <w:r>
                <w:rPr>
                  <w:rFonts w:hint="eastAsia" w:ascii="仿宋" w:hAnsi="仿宋" w:eastAsia="仿宋" w:cs="仿宋"/>
                  <w:color w:val="000000"/>
                  <w:kern w:val="0"/>
                  <w:sz w:val="24"/>
                </w:rPr>
                <w:delText>把</w:delText>
              </w:r>
            </w:del>
          </w:p>
        </w:tc>
        <w:tc>
          <w:tcPr>
            <w:tcW w:w="566" w:type="pct"/>
            <w:tcBorders>
              <w:top w:val="nil"/>
              <w:left w:val="nil"/>
              <w:bottom w:val="single" w:color="auto" w:sz="4" w:space="0"/>
              <w:right w:val="single" w:color="auto" w:sz="4" w:space="0"/>
            </w:tcBorders>
            <w:vAlign w:val="center"/>
          </w:tcPr>
          <w:p w14:paraId="7D2CAAA7">
            <w:pPr>
              <w:widowControl/>
              <w:spacing w:line="460" w:lineRule="exact"/>
              <w:jc w:val="center"/>
              <w:rPr>
                <w:del w:id="48" w:author="郑玲燕" w:date="2024-11-20T08:30:12Z"/>
                <w:rFonts w:ascii="仿宋" w:hAnsi="仿宋" w:eastAsia="仿宋" w:cs="仿宋"/>
                <w:color w:val="000000"/>
                <w:kern w:val="0"/>
                <w:sz w:val="24"/>
              </w:rPr>
            </w:pPr>
            <w:del w:id="49" w:author="郑玲燕" w:date="2024-11-20T08:30:12Z">
              <w:r>
                <w:rPr>
                  <w:rFonts w:hint="eastAsia" w:ascii="仿宋" w:hAnsi="仿宋" w:eastAsia="仿宋" w:cs="仿宋"/>
                  <w:color w:val="000000"/>
                  <w:kern w:val="0"/>
                  <w:sz w:val="24"/>
                </w:rPr>
                <w:delText>7806</w:delText>
              </w:r>
            </w:del>
          </w:p>
        </w:tc>
        <w:tc>
          <w:tcPr>
            <w:tcW w:w="458" w:type="pct"/>
            <w:tcBorders>
              <w:top w:val="nil"/>
              <w:left w:val="nil"/>
              <w:bottom w:val="single" w:color="auto" w:sz="4" w:space="0"/>
              <w:right w:val="single" w:color="auto" w:sz="4" w:space="0"/>
            </w:tcBorders>
            <w:vAlign w:val="center"/>
          </w:tcPr>
          <w:p w14:paraId="67E3F08B">
            <w:pPr>
              <w:widowControl/>
              <w:spacing w:line="460" w:lineRule="exact"/>
              <w:jc w:val="center"/>
              <w:rPr>
                <w:del w:id="50" w:author="郑玲燕" w:date="2024-11-20T08:30:12Z"/>
                <w:rFonts w:ascii="仿宋" w:hAnsi="仿宋" w:eastAsia="仿宋" w:cs="仿宋"/>
                <w:color w:val="000000"/>
                <w:kern w:val="0"/>
                <w:sz w:val="24"/>
              </w:rPr>
            </w:pPr>
            <w:del w:id="51" w:author="郑玲燕" w:date="2024-11-20T08:30:12Z">
              <w:r>
                <w:rPr>
                  <w:rFonts w:hint="eastAsia" w:ascii="仿宋" w:hAnsi="仿宋" w:eastAsia="仿宋" w:cs="仿宋"/>
                  <w:color w:val="000000"/>
                  <w:kern w:val="0"/>
                  <w:sz w:val="24"/>
                </w:rPr>
                <w:delText>5家</w:delText>
              </w:r>
            </w:del>
          </w:p>
        </w:tc>
        <w:tc>
          <w:tcPr>
            <w:tcW w:w="2012" w:type="pct"/>
            <w:tcBorders>
              <w:left w:val="single" w:color="auto" w:sz="4" w:space="0"/>
              <w:bottom w:val="single" w:color="auto" w:sz="4" w:space="0"/>
              <w:right w:val="single" w:color="auto" w:sz="4" w:space="0"/>
            </w:tcBorders>
            <w:vAlign w:val="center"/>
          </w:tcPr>
          <w:p w14:paraId="458A7003">
            <w:pPr>
              <w:widowControl/>
              <w:numPr>
                <w:ilvl w:val="0"/>
                <w:numId w:val="1"/>
              </w:numPr>
              <w:spacing w:line="460" w:lineRule="exact"/>
              <w:jc w:val="left"/>
              <w:rPr>
                <w:del w:id="52" w:author="郑玲燕" w:date="2024-11-20T08:30:12Z"/>
                <w:rFonts w:ascii="仿宋" w:hAnsi="仿宋" w:eastAsia="仿宋" w:cs="仿宋"/>
                <w:color w:val="000000"/>
                <w:kern w:val="0"/>
                <w:sz w:val="24"/>
              </w:rPr>
            </w:pPr>
            <w:del w:id="53" w:author="郑玲燕" w:date="2024-11-20T08:30:12Z">
              <w:r>
                <w:rPr>
                  <w:rFonts w:hint="eastAsia" w:ascii="仿宋" w:hAnsi="仿宋" w:eastAsia="仿宋" w:cs="仿宋"/>
                  <w:color w:val="000000"/>
                  <w:kern w:val="0"/>
                  <w:sz w:val="24"/>
                </w:rPr>
                <w:delText>与高频手术设备配套使用，供手术时对组织进行消融、电凝、电切用。适合大多数开放式手术。</w:delText>
              </w:r>
            </w:del>
          </w:p>
          <w:p w14:paraId="12B60C03">
            <w:pPr>
              <w:widowControl/>
              <w:numPr>
                <w:ilvl w:val="0"/>
                <w:numId w:val="1"/>
              </w:numPr>
              <w:spacing w:line="460" w:lineRule="exact"/>
              <w:jc w:val="left"/>
              <w:rPr>
                <w:del w:id="54" w:author="郑玲燕" w:date="2024-11-20T08:30:12Z"/>
                <w:rFonts w:ascii="仿宋" w:hAnsi="仿宋" w:eastAsia="仿宋" w:cs="仿宋"/>
                <w:color w:val="000000"/>
                <w:kern w:val="0"/>
                <w:sz w:val="24"/>
              </w:rPr>
            </w:pPr>
            <w:del w:id="55" w:author="郑玲燕" w:date="2024-11-20T08:30:12Z">
              <w:r>
                <w:rPr>
                  <w:rFonts w:hint="eastAsia" w:ascii="仿宋" w:hAnsi="仿宋" w:eastAsia="仿宋" w:cs="仿宋"/>
                  <w:kern w:val="0"/>
                  <w:sz w:val="24"/>
                </w:rPr>
                <w:delText>适用于各种高频电刀的连接。</w:delText>
              </w:r>
            </w:del>
          </w:p>
        </w:tc>
      </w:tr>
      <w:tr w14:paraId="1EC34FE5">
        <w:tblPrEx>
          <w:tblCellMar>
            <w:top w:w="0" w:type="dxa"/>
            <w:left w:w="108" w:type="dxa"/>
            <w:bottom w:w="0" w:type="dxa"/>
            <w:right w:w="108" w:type="dxa"/>
          </w:tblCellMar>
        </w:tblPrEx>
        <w:trPr>
          <w:trHeight w:val="90" w:hRule="atLeast"/>
          <w:del w:id="56" w:author="郑玲燕" w:date="2024-11-20T08:30:12Z"/>
        </w:trPr>
        <w:tc>
          <w:tcPr>
            <w:tcW w:w="278" w:type="pct"/>
            <w:tcBorders>
              <w:left w:val="single" w:color="auto" w:sz="4" w:space="0"/>
              <w:bottom w:val="single" w:color="auto" w:sz="4" w:space="0"/>
              <w:right w:val="single" w:color="auto" w:sz="4" w:space="0"/>
            </w:tcBorders>
            <w:vAlign w:val="center"/>
          </w:tcPr>
          <w:p w14:paraId="0BC4A895">
            <w:pPr>
              <w:widowControl/>
              <w:spacing w:line="460" w:lineRule="exact"/>
              <w:jc w:val="center"/>
              <w:rPr>
                <w:del w:id="57" w:author="郑玲燕" w:date="2024-11-20T08:30:12Z"/>
                <w:rFonts w:ascii="仿宋" w:hAnsi="仿宋" w:eastAsia="仿宋" w:cs="仿宋"/>
                <w:color w:val="000000"/>
                <w:kern w:val="0"/>
                <w:sz w:val="24"/>
              </w:rPr>
            </w:pPr>
            <w:del w:id="58" w:author="郑玲燕" w:date="2024-11-20T08:30:12Z">
              <w:r>
                <w:rPr>
                  <w:rFonts w:hint="eastAsia" w:ascii="仿宋" w:hAnsi="仿宋" w:eastAsia="仿宋" w:cs="仿宋"/>
                  <w:color w:val="000000"/>
                  <w:kern w:val="0"/>
                  <w:sz w:val="24"/>
                </w:rPr>
                <w:delText>2</w:delText>
              </w:r>
            </w:del>
          </w:p>
        </w:tc>
        <w:tc>
          <w:tcPr>
            <w:tcW w:w="676" w:type="pct"/>
            <w:tcBorders>
              <w:left w:val="single" w:color="auto" w:sz="4" w:space="0"/>
              <w:bottom w:val="single" w:color="auto" w:sz="4" w:space="0"/>
              <w:right w:val="single" w:color="auto" w:sz="4" w:space="0"/>
            </w:tcBorders>
            <w:vAlign w:val="center"/>
          </w:tcPr>
          <w:p w14:paraId="78497D66">
            <w:pPr>
              <w:widowControl/>
              <w:spacing w:line="460" w:lineRule="exact"/>
              <w:jc w:val="center"/>
              <w:rPr>
                <w:del w:id="59" w:author="郑玲燕" w:date="2024-11-20T08:30:12Z"/>
                <w:rFonts w:ascii="仿宋" w:hAnsi="仿宋" w:eastAsia="仿宋" w:cs="仿宋"/>
                <w:color w:val="000000"/>
                <w:kern w:val="0"/>
                <w:sz w:val="24"/>
              </w:rPr>
            </w:pPr>
            <w:del w:id="60" w:author="郑玲燕" w:date="2024-11-20T08:30:12Z">
              <w:r>
                <w:rPr>
                  <w:rFonts w:hint="eastAsia" w:ascii="仿宋" w:hAnsi="仿宋" w:eastAsia="仿宋" w:cs="仿宋"/>
                  <w:color w:val="000000"/>
                  <w:kern w:val="0"/>
                  <w:sz w:val="24"/>
                </w:rPr>
                <w:delText>一次性使用医用检查手套</w:delText>
              </w:r>
            </w:del>
          </w:p>
        </w:tc>
        <w:tc>
          <w:tcPr>
            <w:tcW w:w="657" w:type="pct"/>
            <w:tcBorders>
              <w:top w:val="nil"/>
              <w:left w:val="nil"/>
              <w:bottom w:val="single" w:color="auto" w:sz="4" w:space="0"/>
              <w:right w:val="single" w:color="auto" w:sz="4" w:space="0"/>
            </w:tcBorders>
            <w:vAlign w:val="center"/>
          </w:tcPr>
          <w:p w14:paraId="06895181">
            <w:pPr>
              <w:widowControl/>
              <w:spacing w:line="460" w:lineRule="exact"/>
              <w:jc w:val="center"/>
              <w:rPr>
                <w:del w:id="61" w:author="郑玲燕" w:date="2024-11-20T08:30:12Z"/>
                <w:rFonts w:ascii="仿宋" w:hAnsi="仿宋" w:eastAsia="仿宋" w:cs="仿宋"/>
                <w:color w:val="000000"/>
                <w:kern w:val="0"/>
                <w:sz w:val="24"/>
              </w:rPr>
            </w:pPr>
            <w:del w:id="62" w:author="郑玲燕" w:date="2024-11-20T08:30:12Z">
              <w:r>
                <w:rPr>
                  <w:rFonts w:hint="eastAsia" w:ascii="仿宋" w:hAnsi="仿宋" w:eastAsia="仿宋" w:cs="仿宋"/>
                  <w:color w:val="000000"/>
                  <w:kern w:val="0"/>
                  <w:sz w:val="24"/>
                </w:rPr>
                <w:delText>小号、中号、大号</w:delText>
              </w:r>
            </w:del>
          </w:p>
        </w:tc>
        <w:tc>
          <w:tcPr>
            <w:tcW w:w="354" w:type="pct"/>
            <w:tcBorders>
              <w:top w:val="nil"/>
              <w:left w:val="nil"/>
              <w:bottom w:val="single" w:color="auto" w:sz="4" w:space="0"/>
              <w:right w:val="single" w:color="auto" w:sz="4" w:space="0"/>
            </w:tcBorders>
            <w:vAlign w:val="center"/>
          </w:tcPr>
          <w:p w14:paraId="1AF23BC2">
            <w:pPr>
              <w:widowControl/>
              <w:spacing w:line="460" w:lineRule="exact"/>
              <w:jc w:val="center"/>
              <w:rPr>
                <w:del w:id="63" w:author="郑玲燕" w:date="2024-11-20T08:30:12Z"/>
                <w:rFonts w:ascii="仿宋" w:hAnsi="仿宋" w:eastAsia="仿宋" w:cs="仿宋"/>
                <w:color w:val="000000"/>
                <w:kern w:val="0"/>
                <w:sz w:val="24"/>
              </w:rPr>
            </w:pPr>
            <w:del w:id="64" w:author="郑玲燕" w:date="2024-11-20T08:30:12Z">
              <w:r>
                <w:rPr>
                  <w:rFonts w:hint="eastAsia" w:ascii="仿宋" w:hAnsi="仿宋" w:eastAsia="仿宋" w:cs="仿宋"/>
                  <w:color w:val="000000"/>
                  <w:kern w:val="0"/>
                  <w:sz w:val="24"/>
                </w:rPr>
                <w:delText>只</w:delText>
              </w:r>
            </w:del>
          </w:p>
        </w:tc>
        <w:tc>
          <w:tcPr>
            <w:tcW w:w="566" w:type="pct"/>
            <w:tcBorders>
              <w:top w:val="nil"/>
              <w:left w:val="nil"/>
              <w:bottom w:val="single" w:color="auto" w:sz="4" w:space="0"/>
              <w:right w:val="single" w:color="auto" w:sz="4" w:space="0"/>
            </w:tcBorders>
            <w:vAlign w:val="center"/>
          </w:tcPr>
          <w:p w14:paraId="7E64C524">
            <w:pPr>
              <w:widowControl/>
              <w:spacing w:line="460" w:lineRule="exact"/>
              <w:jc w:val="center"/>
              <w:rPr>
                <w:del w:id="65" w:author="郑玲燕" w:date="2024-11-20T08:30:12Z"/>
                <w:rFonts w:ascii="仿宋" w:hAnsi="仿宋" w:eastAsia="仿宋" w:cs="仿宋"/>
                <w:color w:val="000000"/>
                <w:kern w:val="0"/>
                <w:sz w:val="24"/>
              </w:rPr>
            </w:pPr>
            <w:del w:id="66" w:author="郑玲燕" w:date="2024-11-20T08:30:12Z">
              <w:r>
                <w:rPr>
                  <w:rFonts w:hint="eastAsia" w:ascii="仿宋" w:hAnsi="仿宋" w:eastAsia="仿宋" w:cs="仿宋"/>
                  <w:color w:val="000000"/>
                  <w:kern w:val="0"/>
                  <w:sz w:val="24"/>
                </w:rPr>
                <w:delText>235300</w:delText>
              </w:r>
            </w:del>
          </w:p>
        </w:tc>
        <w:tc>
          <w:tcPr>
            <w:tcW w:w="458" w:type="pct"/>
            <w:tcBorders>
              <w:top w:val="nil"/>
              <w:left w:val="nil"/>
              <w:bottom w:val="single" w:color="auto" w:sz="4" w:space="0"/>
              <w:right w:val="single" w:color="auto" w:sz="4" w:space="0"/>
            </w:tcBorders>
            <w:vAlign w:val="center"/>
          </w:tcPr>
          <w:p w14:paraId="2EA1A510">
            <w:pPr>
              <w:widowControl/>
              <w:spacing w:line="460" w:lineRule="exact"/>
              <w:jc w:val="center"/>
              <w:rPr>
                <w:del w:id="67" w:author="郑玲燕" w:date="2024-11-20T08:30:12Z"/>
                <w:rFonts w:ascii="仿宋" w:hAnsi="仿宋" w:eastAsia="仿宋" w:cs="仿宋"/>
                <w:color w:val="000000"/>
                <w:kern w:val="0"/>
                <w:sz w:val="24"/>
              </w:rPr>
            </w:pPr>
            <w:del w:id="68" w:author="郑玲燕" w:date="2024-11-20T08:30:12Z">
              <w:r>
                <w:rPr>
                  <w:rFonts w:hint="eastAsia" w:ascii="仿宋" w:hAnsi="仿宋" w:eastAsia="仿宋" w:cs="仿宋"/>
                  <w:color w:val="000000"/>
                  <w:kern w:val="0"/>
                  <w:sz w:val="24"/>
                </w:rPr>
                <w:delText>9家</w:delText>
              </w:r>
            </w:del>
          </w:p>
        </w:tc>
        <w:tc>
          <w:tcPr>
            <w:tcW w:w="2012" w:type="pct"/>
            <w:tcBorders>
              <w:left w:val="single" w:color="auto" w:sz="4" w:space="0"/>
              <w:bottom w:val="single" w:color="auto" w:sz="4" w:space="0"/>
              <w:right w:val="single" w:color="auto" w:sz="4" w:space="0"/>
            </w:tcBorders>
            <w:vAlign w:val="center"/>
          </w:tcPr>
          <w:p w14:paraId="3BB67344">
            <w:pPr>
              <w:widowControl/>
              <w:numPr>
                <w:ilvl w:val="0"/>
                <w:numId w:val="2"/>
              </w:numPr>
              <w:spacing w:line="460" w:lineRule="exact"/>
              <w:jc w:val="left"/>
              <w:rPr>
                <w:del w:id="69" w:author="郑玲燕" w:date="2024-11-20T08:30:12Z"/>
                <w:rFonts w:ascii="仿宋" w:hAnsi="仿宋" w:eastAsia="仿宋" w:cs="仿宋"/>
                <w:color w:val="000000"/>
                <w:kern w:val="0"/>
                <w:sz w:val="24"/>
              </w:rPr>
            </w:pPr>
            <w:del w:id="70" w:author="郑玲燕" w:date="2024-11-20T08:30:12Z">
              <w:r>
                <w:rPr>
                  <w:rFonts w:hint="eastAsia" w:ascii="仿宋" w:hAnsi="仿宋" w:eastAsia="仿宋" w:cs="仿宋"/>
                  <w:color w:val="000000"/>
                  <w:kern w:val="0"/>
                  <w:sz w:val="24"/>
                </w:rPr>
                <w:delText>采用聚氯乙烯、橡胶等材料制造。</w:delText>
              </w:r>
            </w:del>
          </w:p>
          <w:p w14:paraId="7145F54F">
            <w:pPr>
              <w:widowControl/>
              <w:spacing w:line="460" w:lineRule="exact"/>
              <w:jc w:val="left"/>
              <w:rPr>
                <w:del w:id="71" w:author="郑玲燕" w:date="2024-11-20T08:30:12Z"/>
                <w:rFonts w:ascii="仿宋" w:hAnsi="仿宋" w:eastAsia="仿宋" w:cs="仿宋"/>
                <w:color w:val="000000"/>
                <w:kern w:val="0"/>
                <w:sz w:val="24"/>
              </w:rPr>
            </w:pPr>
            <w:del w:id="72" w:author="郑玲燕" w:date="2024-11-20T08:30:12Z">
              <w:r>
                <w:rPr>
                  <w:rFonts w:hint="eastAsia" w:ascii="仿宋" w:hAnsi="仿宋" w:eastAsia="仿宋" w:cs="仿宋"/>
                  <w:color w:val="000000"/>
                  <w:kern w:val="0"/>
                  <w:sz w:val="24"/>
                </w:rPr>
                <w:delText>2、非无菌（或无菌）提供；</w:delText>
              </w:r>
            </w:del>
          </w:p>
          <w:p w14:paraId="6847CE87">
            <w:pPr>
              <w:widowControl/>
              <w:spacing w:line="460" w:lineRule="exact"/>
              <w:jc w:val="left"/>
              <w:rPr>
                <w:del w:id="73" w:author="郑玲燕" w:date="2024-11-20T08:30:12Z"/>
                <w:rFonts w:ascii="仿宋" w:hAnsi="仿宋" w:eastAsia="仿宋" w:cs="仿宋"/>
                <w:color w:val="000000"/>
                <w:kern w:val="0"/>
                <w:sz w:val="24"/>
              </w:rPr>
            </w:pPr>
            <w:del w:id="74" w:author="郑玲燕" w:date="2024-11-20T08:30:12Z">
              <w:r>
                <w:rPr>
                  <w:rFonts w:hint="eastAsia" w:ascii="仿宋" w:hAnsi="仿宋" w:eastAsia="仿宋" w:cs="仿宋"/>
                  <w:color w:val="000000"/>
                  <w:kern w:val="0"/>
                  <w:sz w:val="24"/>
                </w:rPr>
                <w:delText>3、单只包装；</w:delText>
              </w:r>
            </w:del>
          </w:p>
          <w:p w14:paraId="1B9A0ECB">
            <w:pPr>
              <w:widowControl/>
              <w:spacing w:line="460" w:lineRule="exact"/>
              <w:jc w:val="left"/>
              <w:rPr>
                <w:del w:id="75" w:author="郑玲燕" w:date="2024-11-20T08:30:12Z"/>
                <w:rFonts w:ascii="仿宋" w:hAnsi="仿宋" w:eastAsia="仿宋" w:cs="仿宋"/>
                <w:color w:val="000000"/>
                <w:kern w:val="0"/>
                <w:sz w:val="24"/>
              </w:rPr>
            </w:pPr>
            <w:del w:id="76" w:author="郑玲燕" w:date="2024-11-20T08:30:12Z">
              <w:r>
                <w:rPr>
                  <w:rFonts w:hint="eastAsia" w:ascii="仿宋" w:hAnsi="仿宋" w:eastAsia="仿宋" w:cs="仿宋"/>
                  <w:color w:val="000000"/>
                  <w:kern w:val="0"/>
                  <w:sz w:val="24"/>
                </w:rPr>
                <w:delText>4、无粉（有粉）、麻面（光面）。</w:delText>
              </w:r>
            </w:del>
          </w:p>
        </w:tc>
      </w:tr>
      <w:tr w14:paraId="145B8863">
        <w:tblPrEx>
          <w:tblCellMar>
            <w:top w:w="0" w:type="dxa"/>
            <w:left w:w="108" w:type="dxa"/>
            <w:bottom w:w="0" w:type="dxa"/>
            <w:right w:w="108" w:type="dxa"/>
          </w:tblCellMar>
        </w:tblPrEx>
        <w:trPr>
          <w:trHeight w:val="750" w:hRule="atLeast"/>
          <w:del w:id="77" w:author="郑玲燕" w:date="2024-11-20T08:30:12Z"/>
        </w:trPr>
        <w:tc>
          <w:tcPr>
            <w:tcW w:w="278" w:type="pct"/>
            <w:tcBorders>
              <w:top w:val="nil"/>
              <w:left w:val="single" w:color="auto" w:sz="4" w:space="0"/>
              <w:bottom w:val="single" w:color="auto" w:sz="4" w:space="0"/>
              <w:right w:val="single" w:color="auto" w:sz="4" w:space="0"/>
            </w:tcBorders>
            <w:vAlign w:val="center"/>
          </w:tcPr>
          <w:p w14:paraId="5E17878C">
            <w:pPr>
              <w:widowControl/>
              <w:spacing w:line="460" w:lineRule="exact"/>
              <w:jc w:val="center"/>
              <w:rPr>
                <w:del w:id="78" w:author="郑玲燕" w:date="2024-11-20T08:30:12Z"/>
                <w:rFonts w:ascii="仿宋" w:hAnsi="仿宋" w:eastAsia="仿宋" w:cs="仿宋"/>
                <w:color w:val="000000"/>
                <w:kern w:val="0"/>
                <w:sz w:val="24"/>
              </w:rPr>
            </w:pPr>
            <w:del w:id="79" w:author="郑玲燕" w:date="2024-11-20T08:30:12Z">
              <w:r>
                <w:rPr>
                  <w:rFonts w:hint="eastAsia" w:ascii="仿宋" w:hAnsi="仿宋" w:eastAsia="仿宋" w:cs="仿宋"/>
                  <w:color w:val="000000"/>
                  <w:kern w:val="0"/>
                  <w:sz w:val="24"/>
                </w:rPr>
                <w:delText>3</w:delText>
              </w:r>
            </w:del>
          </w:p>
        </w:tc>
        <w:tc>
          <w:tcPr>
            <w:tcW w:w="676" w:type="pct"/>
            <w:tcBorders>
              <w:top w:val="nil"/>
              <w:left w:val="single" w:color="auto" w:sz="4" w:space="0"/>
              <w:bottom w:val="single" w:color="auto" w:sz="4" w:space="0"/>
              <w:right w:val="single" w:color="auto" w:sz="4" w:space="0"/>
            </w:tcBorders>
            <w:vAlign w:val="center"/>
          </w:tcPr>
          <w:p w14:paraId="15CD850F">
            <w:pPr>
              <w:widowControl/>
              <w:spacing w:line="460" w:lineRule="exact"/>
              <w:jc w:val="center"/>
              <w:rPr>
                <w:del w:id="80" w:author="郑玲燕" w:date="2024-11-20T08:30:12Z"/>
                <w:rFonts w:ascii="仿宋" w:hAnsi="仿宋" w:eastAsia="仿宋" w:cs="仿宋"/>
                <w:color w:val="000000"/>
                <w:kern w:val="0"/>
                <w:sz w:val="24"/>
              </w:rPr>
            </w:pPr>
            <w:del w:id="81" w:author="郑玲燕" w:date="2024-11-20T08:30:12Z">
              <w:r>
                <w:rPr>
                  <w:rFonts w:hint="eastAsia" w:ascii="仿宋" w:hAnsi="仿宋" w:eastAsia="仿宋" w:cs="仿宋"/>
                  <w:color w:val="000000"/>
                  <w:kern w:val="0"/>
                  <w:sz w:val="24"/>
                </w:rPr>
                <w:delText>一次性使用医用橡胶检查手套</w:delText>
              </w:r>
            </w:del>
          </w:p>
        </w:tc>
        <w:tc>
          <w:tcPr>
            <w:tcW w:w="657" w:type="pct"/>
            <w:tcBorders>
              <w:top w:val="nil"/>
              <w:left w:val="nil"/>
              <w:bottom w:val="single" w:color="auto" w:sz="4" w:space="0"/>
              <w:right w:val="single" w:color="auto" w:sz="4" w:space="0"/>
            </w:tcBorders>
            <w:vAlign w:val="center"/>
          </w:tcPr>
          <w:p w14:paraId="3FB541E6">
            <w:pPr>
              <w:widowControl/>
              <w:spacing w:line="460" w:lineRule="exact"/>
              <w:jc w:val="center"/>
              <w:rPr>
                <w:del w:id="82" w:author="郑玲燕" w:date="2024-11-20T08:30:12Z"/>
                <w:rFonts w:ascii="仿宋" w:hAnsi="仿宋" w:eastAsia="仿宋" w:cs="仿宋"/>
                <w:color w:val="000000"/>
                <w:kern w:val="0"/>
                <w:sz w:val="24"/>
              </w:rPr>
            </w:pPr>
            <w:del w:id="83" w:author="郑玲燕" w:date="2024-11-20T08:30:12Z">
              <w:r>
                <w:rPr>
                  <w:rFonts w:hint="eastAsia" w:ascii="仿宋" w:hAnsi="仿宋" w:eastAsia="仿宋" w:cs="仿宋"/>
                  <w:color w:val="000000"/>
                  <w:kern w:val="0"/>
                  <w:sz w:val="24"/>
                </w:rPr>
                <w:delText>小号、中号、大号</w:delText>
              </w:r>
            </w:del>
          </w:p>
        </w:tc>
        <w:tc>
          <w:tcPr>
            <w:tcW w:w="354" w:type="pct"/>
            <w:tcBorders>
              <w:top w:val="nil"/>
              <w:left w:val="nil"/>
              <w:bottom w:val="single" w:color="auto" w:sz="4" w:space="0"/>
              <w:right w:val="single" w:color="auto" w:sz="4" w:space="0"/>
            </w:tcBorders>
            <w:vAlign w:val="center"/>
          </w:tcPr>
          <w:p w14:paraId="1B068757">
            <w:pPr>
              <w:widowControl/>
              <w:spacing w:line="460" w:lineRule="exact"/>
              <w:jc w:val="center"/>
              <w:rPr>
                <w:del w:id="84" w:author="郑玲燕" w:date="2024-11-20T08:30:12Z"/>
                <w:rFonts w:ascii="仿宋" w:hAnsi="仿宋" w:eastAsia="仿宋" w:cs="仿宋"/>
                <w:color w:val="000000"/>
                <w:kern w:val="0"/>
                <w:sz w:val="24"/>
              </w:rPr>
            </w:pPr>
            <w:del w:id="85" w:author="郑玲燕" w:date="2024-11-20T08:30:12Z">
              <w:r>
                <w:rPr>
                  <w:rFonts w:hint="eastAsia" w:ascii="仿宋" w:hAnsi="仿宋" w:eastAsia="仿宋" w:cs="仿宋"/>
                  <w:color w:val="000000"/>
                  <w:kern w:val="0"/>
                  <w:sz w:val="24"/>
                </w:rPr>
                <w:delText>付</w:delText>
              </w:r>
            </w:del>
          </w:p>
        </w:tc>
        <w:tc>
          <w:tcPr>
            <w:tcW w:w="566" w:type="pct"/>
            <w:tcBorders>
              <w:top w:val="nil"/>
              <w:left w:val="nil"/>
              <w:bottom w:val="single" w:color="auto" w:sz="4" w:space="0"/>
              <w:right w:val="single" w:color="auto" w:sz="4" w:space="0"/>
            </w:tcBorders>
            <w:vAlign w:val="center"/>
          </w:tcPr>
          <w:p w14:paraId="65D6E887">
            <w:pPr>
              <w:widowControl/>
              <w:spacing w:line="460" w:lineRule="exact"/>
              <w:jc w:val="center"/>
              <w:rPr>
                <w:del w:id="86" w:author="郑玲燕" w:date="2024-11-20T08:30:12Z"/>
                <w:rFonts w:ascii="仿宋" w:hAnsi="仿宋" w:eastAsia="仿宋" w:cs="仿宋"/>
                <w:color w:val="000000"/>
                <w:kern w:val="0"/>
                <w:sz w:val="24"/>
              </w:rPr>
            </w:pPr>
            <w:del w:id="87" w:author="郑玲燕" w:date="2024-11-20T08:30:12Z">
              <w:r>
                <w:rPr>
                  <w:rFonts w:hint="eastAsia" w:ascii="仿宋" w:hAnsi="仿宋" w:eastAsia="仿宋" w:cs="仿宋"/>
                  <w:color w:val="000000"/>
                  <w:kern w:val="0"/>
                  <w:sz w:val="24"/>
                </w:rPr>
                <w:delText>1091110</w:delText>
              </w:r>
            </w:del>
          </w:p>
        </w:tc>
        <w:tc>
          <w:tcPr>
            <w:tcW w:w="458" w:type="pct"/>
            <w:tcBorders>
              <w:top w:val="nil"/>
              <w:left w:val="nil"/>
              <w:bottom w:val="single" w:color="auto" w:sz="4" w:space="0"/>
              <w:right w:val="single" w:color="auto" w:sz="4" w:space="0"/>
            </w:tcBorders>
            <w:vAlign w:val="center"/>
          </w:tcPr>
          <w:p w14:paraId="05B4973B">
            <w:pPr>
              <w:widowControl/>
              <w:spacing w:line="460" w:lineRule="exact"/>
              <w:jc w:val="center"/>
              <w:rPr>
                <w:del w:id="88" w:author="郑玲燕" w:date="2024-11-20T08:30:12Z"/>
                <w:rFonts w:ascii="仿宋" w:hAnsi="仿宋" w:eastAsia="仿宋" w:cs="仿宋"/>
                <w:color w:val="000000"/>
                <w:kern w:val="0"/>
                <w:sz w:val="24"/>
              </w:rPr>
            </w:pPr>
            <w:del w:id="89" w:author="郑玲燕" w:date="2024-11-20T08:30:12Z">
              <w:r>
                <w:rPr>
                  <w:rFonts w:hint="eastAsia" w:ascii="仿宋" w:hAnsi="仿宋" w:eastAsia="仿宋" w:cs="仿宋"/>
                  <w:color w:val="000000"/>
                  <w:kern w:val="0"/>
                  <w:sz w:val="24"/>
                </w:rPr>
                <w:delText>21家</w:delText>
              </w:r>
            </w:del>
          </w:p>
        </w:tc>
        <w:tc>
          <w:tcPr>
            <w:tcW w:w="2012" w:type="pct"/>
            <w:tcBorders>
              <w:top w:val="single" w:color="auto" w:sz="4" w:space="0"/>
              <w:left w:val="single" w:color="auto" w:sz="4" w:space="0"/>
              <w:bottom w:val="single" w:color="auto" w:sz="4" w:space="0"/>
              <w:right w:val="single" w:color="auto" w:sz="4" w:space="0"/>
            </w:tcBorders>
            <w:vAlign w:val="center"/>
          </w:tcPr>
          <w:p w14:paraId="3DE2E2EA">
            <w:pPr>
              <w:widowControl/>
              <w:spacing w:line="460" w:lineRule="exact"/>
              <w:jc w:val="left"/>
              <w:rPr>
                <w:del w:id="90" w:author="郑玲燕" w:date="2024-11-20T08:30:12Z"/>
                <w:rFonts w:ascii="仿宋" w:hAnsi="仿宋" w:eastAsia="仿宋" w:cs="仿宋"/>
                <w:color w:val="000000"/>
                <w:kern w:val="0"/>
                <w:sz w:val="24"/>
              </w:rPr>
            </w:pPr>
            <w:del w:id="91" w:author="郑玲燕" w:date="2024-11-20T08:30:12Z">
              <w:r>
                <w:rPr>
                  <w:rFonts w:hint="eastAsia" w:ascii="仿宋" w:hAnsi="仿宋" w:eastAsia="仿宋" w:cs="仿宋"/>
                  <w:color w:val="000000"/>
                  <w:kern w:val="0"/>
                  <w:sz w:val="24"/>
                </w:rPr>
                <w:delText>1、《一次性使用医用橡胶检查手套》（标准号：GB 10213-2006）；</w:delText>
              </w:r>
            </w:del>
          </w:p>
          <w:p w14:paraId="1F7FC9D0">
            <w:pPr>
              <w:widowControl/>
              <w:spacing w:line="460" w:lineRule="exact"/>
              <w:jc w:val="left"/>
              <w:rPr>
                <w:del w:id="92" w:author="郑玲燕" w:date="2024-11-20T08:30:12Z"/>
                <w:rFonts w:ascii="仿宋" w:hAnsi="仿宋" w:eastAsia="仿宋" w:cs="仿宋"/>
                <w:color w:val="000000"/>
                <w:kern w:val="0"/>
                <w:sz w:val="24"/>
              </w:rPr>
            </w:pPr>
            <w:del w:id="93" w:author="郑玲燕" w:date="2024-11-20T08:30:12Z">
              <w:r>
                <w:rPr>
                  <w:rFonts w:hint="eastAsia" w:ascii="仿宋" w:hAnsi="仿宋" w:eastAsia="仿宋" w:cs="仿宋"/>
                  <w:color w:val="000000"/>
                  <w:kern w:val="0"/>
                  <w:sz w:val="24"/>
                </w:rPr>
                <w:delText>2、由天然橡胶胶乳制成；</w:delText>
              </w:r>
            </w:del>
          </w:p>
          <w:p w14:paraId="2B67F26F">
            <w:pPr>
              <w:widowControl/>
              <w:spacing w:line="460" w:lineRule="exact"/>
              <w:jc w:val="left"/>
              <w:rPr>
                <w:del w:id="94" w:author="郑玲燕" w:date="2024-11-20T08:30:12Z"/>
                <w:rFonts w:ascii="仿宋" w:hAnsi="仿宋" w:eastAsia="仿宋" w:cs="仿宋"/>
                <w:color w:val="000000"/>
                <w:kern w:val="0"/>
                <w:sz w:val="24"/>
              </w:rPr>
            </w:pPr>
            <w:del w:id="95" w:author="郑玲燕" w:date="2024-11-20T08:30:12Z">
              <w:r>
                <w:rPr>
                  <w:rFonts w:hint="eastAsia" w:ascii="仿宋" w:hAnsi="仿宋" w:eastAsia="仿宋" w:cs="仿宋"/>
                  <w:color w:val="000000"/>
                  <w:kern w:val="0"/>
                  <w:sz w:val="24"/>
                </w:rPr>
                <w:delText>3、无菌提供；</w:delText>
              </w:r>
            </w:del>
          </w:p>
          <w:p w14:paraId="309EC008">
            <w:pPr>
              <w:widowControl/>
              <w:spacing w:line="460" w:lineRule="exact"/>
              <w:jc w:val="left"/>
              <w:rPr>
                <w:del w:id="96" w:author="郑玲燕" w:date="2024-11-20T08:30:12Z"/>
                <w:rFonts w:ascii="仿宋" w:hAnsi="仿宋" w:eastAsia="仿宋" w:cs="仿宋"/>
                <w:color w:val="000000"/>
                <w:kern w:val="0"/>
                <w:sz w:val="24"/>
              </w:rPr>
            </w:pPr>
            <w:del w:id="97" w:author="郑玲燕" w:date="2024-11-20T08:30:12Z">
              <w:r>
                <w:rPr>
                  <w:rFonts w:hint="eastAsia" w:ascii="仿宋" w:hAnsi="仿宋" w:eastAsia="仿宋" w:cs="仿宋"/>
                  <w:color w:val="000000"/>
                  <w:kern w:val="0"/>
                  <w:sz w:val="24"/>
                </w:rPr>
                <w:delText>4、双只包装；</w:delText>
              </w:r>
            </w:del>
          </w:p>
          <w:p w14:paraId="3A0AF01C">
            <w:pPr>
              <w:widowControl/>
              <w:spacing w:line="460" w:lineRule="exact"/>
              <w:jc w:val="left"/>
              <w:rPr>
                <w:del w:id="98" w:author="郑玲燕" w:date="2024-11-20T08:30:12Z"/>
                <w:rFonts w:ascii="仿宋" w:hAnsi="仿宋" w:eastAsia="仿宋" w:cs="仿宋"/>
                <w:color w:val="000000"/>
                <w:kern w:val="0"/>
                <w:sz w:val="24"/>
              </w:rPr>
            </w:pPr>
            <w:del w:id="99" w:author="郑玲燕" w:date="2024-11-20T08:30:12Z">
              <w:r>
                <w:rPr>
                  <w:rFonts w:hint="eastAsia" w:ascii="仿宋" w:hAnsi="仿宋" w:eastAsia="仿宋" w:cs="仿宋"/>
                  <w:color w:val="000000"/>
                  <w:kern w:val="0"/>
                  <w:sz w:val="24"/>
                </w:rPr>
                <w:delText>5、无粉（有粉）、麻面（光面）。</w:delText>
              </w:r>
            </w:del>
          </w:p>
        </w:tc>
      </w:tr>
      <w:tr w14:paraId="3219EB45">
        <w:tblPrEx>
          <w:tblCellMar>
            <w:top w:w="0" w:type="dxa"/>
            <w:left w:w="108" w:type="dxa"/>
            <w:bottom w:w="0" w:type="dxa"/>
            <w:right w:w="108" w:type="dxa"/>
          </w:tblCellMar>
        </w:tblPrEx>
        <w:trPr>
          <w:trHeight w:val="750" w:hRule="atLeast"/>
          <w:del w:id="100" w:author="郑玲燕" w:date="2024-11-20T08:30:12Z"/>
        </w:trPr>
        <w:tc>
          <w:tcPr>
            <w:tcW w:w="278" w:type="pct"/>
            <w:tcBorders>
              <w:top w:val="single" w:color="auto" w:sz="4" w:space="0"/>
              <w:left w:val="single" w:color="auto" w:sz="4" w:space="0"/>
              <w:bottom w:val="single" w:color="auto" w:sz="4" w:space="0"/>
              <w:right w:val="single" w:color="auto" w:sz="4" w:space="0"/>
            </w:tcBorders>
            <w:vAlign w:val="center"/>
          </w:tcPr>
          <w:p w14:paraId="26FC7643">
            <w:pPr>
              <w:widowControl/>
              <w:spacing w:line="460" w:lineRule="exact"/>
              <w:jc w:val="center"/>
              <w:rPr>
                <w:del w:id="101" w:author="郑玲燕" w:date="2024-11-20T08:30:12Z"/>
                <w:rFonts w:ascii="仿宋" w:hAnsi="仿宋" w:eastAsia="仿宋" w:cs="仿宋"/>
                <w:color w:val="000000"/>
                <w:kern w:val="0"/>
                <w:sz w:val="24"/>
              </w:rPr>
            </w:pPr>
            <w:del w:id="102" w:author="郑玲燕" w:date="2024-11-20T08:30:12Z">
              <w:r>
                <w:rPr>
                  <w:rFonts w:hint="eastAsia" w:ascii="仿宋" w:hAnsi="仿宋" w:eastAsia="仿宋" w:cs="仿宋"/>
                  <w:color w:val="000000"/>
                  <w:kern w:val="0"/>
                  <w:sz w:val="24"/>
                </w:rPr>
                <w:delText>4</w:delText>
              </w:r>
            </w:del>
          </w:p>
        </w:tc>
        <w:tc>
          <w:tcPr>
            <w:tcW w:w="676" w:type="pct"/>
            <w:tcBorders>
              <w:top w:val="single" w:color="auto" w:sz="4" w:space="0"/>
              <w:left w:val="single" w:color="auto" w:sz="4" w:space="0"/>
              <w:bottom w:val="single" w:color="auto" w:sz="4" w:space="0"/>
              <w:right w:val="single" w:color="auto" w:sz="4" w:space="0"/>
            </w:tcBorders>
            <w:vAlign w:val="center"/>
          </w:tcPr>
          <w:p w14:paraId="6D5F1E10">
            <w:pPr>
              <w:widowControl/>
              <w:spacing w:line="460" w:lineRule="exact"/>
              <w:jc w:val="center"/>
              <w:rPr>
                <w:del w:id="103" w:author="郑玲燕" w:date="2024-11-20T08:30:12Z"/>
                <w:rFonts w:ascii="仿宋" w:hAnsi="仿宋" w:eastAsia="仿宋" w:cs="仿宋"/>
                <w:color w:val="000000"/>
                <w:kern w:val="0"/>
                <w:sz w:val="24"/>
              </w:rPr>
            </w:pPr>
            <w:del w:id="104" w:author="郑玲燕" w:date="2024-11-20T08:30:12Z">
              <w:r>
                <w:rPr>
                  <w:rFonts w:hint="eastAsia" w:ascii="仿宋" w:hAnsi="仿宋" w:eastAsia="仿宋" w:cs="仿宋"/>
                  <w:color w:val="000000"/>
                  <w:kern w:val="0"/>
                  <w:sz w:val="24"/>
                </w:rPr>
                <w:delText>艾灸装置</w:delText>
              </w:r>
            </w:del>
          </w:p>
        </w:tc>
        <w:tc>
          <w:tcPr>
            <w:tcW w:w="657" w:type="pct"/>
            <w:tcBorders>
              <w:top w:val="single" w:color="auto" w:sz="4" w:space="0"/>
              <w:left w:val="nil"/>
              <w:bottom w:val="single" w:color="auto" w:sz="4" w:space="0"/>
              <w:right w:val="single" w:color="auto" w:sz="4" w:space="0"/>
            </w:tcBorders>
            <w:vAlign w:val="center"/>
          </w:tcPr>
          <w:p w14:paraId="1FFFBF6B">
            <w:pPr>
              <w:widowControl/>
              <w:spacing w:line="460" w:lineRule="exact"/>
              <w:jc w:val="center"/>
              <w:rPr>
                <w:del w:id="105" w:author="郑玲燕" w:date="2024-11-20T08:30:12Z"/>
                <w:rFonts w:ascii="仿宋" w:hAnsi="仿宋" w:eastAsia="仿宋" w:cs="仿宋"/>
                <w:color w:val="000000"/>
                <w:kern w:val="0"/>
                <w:sz w:val="24"/>
              </w:rPr>
            </w:pPr>
          </w:p>
        </w:tc>
        <w:tc>
          <w:tcPr>
            <w:tcW w:w="354" w:type="pct"/>
            <w:tcBorders>
              <w:top w:val="single" w:color="auto" w:sz="4" w:space="0"/>
              <w:left w:val="nil"/>
              <w:bottom w:val="single" w:color="auto" w:sz="4" w:space="0"/>
              <w:right w:val="single" w:color="auto" w:sz="4" w:space="0"/>
            </w:tcBorders>
            <w:vAlign w:val="center"/>
          </w:tcPr>
          <w:p w14:paraId="23E31B74">
            <w:pPr>
              <w:widowControl/>
              <w:spacing w:line="460" w:lineRule="exact"/>
              <w:jc w:val="center"/>
              <w:rPr>
                <w:del w:id="106" w:author="郑玲燕" w:date="2024-11-20T08:30:12Z"/>
                <w:rFonts w:ascii="仿宋" w:hAnsi="仿宋" w:eastAsia="仿宋" w:cs="仿宋"/>
                <w:color w:val="000000"/>
                <w:kern w:val="0"/>
                <w:sz w:val="24"/>
              </w:rPr>
            </w:pPr>
            <w:del w:id="107" w:author="郑玲燕" w:date="2024-11-20T08:30:12Z">
              <w:r>
                <w:rPr>
                  <w:rFonts w:hint="eastAsia" w:ascii="仿宋" w:hAnsi="仿宋" w:eastAsia="仿宋" w:cs="仿宋"/>
                  <w:color w:val="000000"/>
                  <w:kern w:val="0"/>
                  <w:sz w:val="24"/>
                </w:rPr>
                <w:delText>个</w:delText>
              </w:r>
            </w:del>
          </w:p>
        </w:tc>
        <w:tc>
          <w:tcPr>
            <w:tcW w:w="566" w:type="pct"/>
            <w:tcBorders>
              <w:top w:val="single" w:color="auto" w:sz="4" w:space="0"/>
              <w:left w:val="nil"/>
              <w:bottom w:val="single" w:color="auto" w:sz="4" w:space="0"/>
              <w:right w:val="single" w:color="auto" w:sz="4" w:space="0"/>
            </w:tcBorders>
            <w:vAlign w:val="center"/>
          </w:tcPr>
          <w:p w14:paraId="38E5EEB1">
            <w:pPr>
              <w:widowControl/>
              <w:spacing w:line="460" w:lineRule="exact"/>
              <w:jc w:val="center"/>
              <w:rPr>
                <w:del w:id="108" w:author="郑玲燕" w:date="2024-11-20T08:30:12Z"/>
                <w:rFonts w:ascii="仿宋" w:hAnsi="仿宋" w:eastAsia="仿宋" w:cs="仿宋"/>
                <w:color w:val="000000"/>
                <w:kern w:val="0"/>
                <w:sz w:val="24"/>
              </w:rPr>
            </w:pPr>
            <w:del w:id="109" w:author="郑玲燕" w:date="2024-11-20T08:30:12Z">
              <w:r>
                <w:rPr>
                  <w:rFonts w:hint="eastAsia" w:ascii="仿宋" w:hAnsi="仿宋" w:eastAsia="仿宋" w:cs="仿宋"/>
                  <w:color w:val="000000"/>
                  <w:kern w:val="0"/>
                  <w:sz w:val="24"/>
                </w:rPr>
                <w:delText>31675</w:delText>
              </w:r>
            </w:del>
          </w:p>
        </w:tc>
        <w:tc>
          <w:tcPr>
            <w:tcW w:w="458" w:type="pct"/>
            <w:tcBorders>
              <w:top w:val="single" w:color="auto" w:sz="4" w:space="0"/>
              <w:left w:val="nil"/>
              <w:bottom w:val="single" w:color="auto" w:sz="4" w:space="0"/>
              <w:right w:val="single" w:color="auto" w:sz="4" w:space="0"/>
            </w:tcBorders>
            <w:vAlign w:val="center"/>
          </w:tcPr>
          <w:p w14:paraId="420A5830">
            <w:pPr>
              <w:widowControl/>
              <w:spacing w:line="460" w:lineRule="exact"/>
              <w:jc w:val="center"/>
              <w:rPr>
                <w:del w:id="110" w:author="郑玲燕" w:date="2024-11-20T08:30:12Z"/>
                <w:rFonts w:ascii="仿宋" w:hAnsi="仿宋" w:eastAsia="仿宋" w:cs="仿宋"/>
                <w:color w:val="000000"/>
                <w:kern w:val="0"/>
                <w:sz w:val="24"/>
              </w:rPr>
            </w:pPr>
            <w:del w:id="111" w:author="郑玲燕" w:date="2024-11-20T08:30:12Z">
              <w:r>
                <w:rPr>
                  <w:rFonts w:hint="eastAsia" w:ascii="仿宋" w:hAnsi="仿宋" w:eastAsia="仿宋" w:cs="仿宋"/>
                  <w:color w:val="000000"/>
                  <w:kern w:val="0"/>
                  <w:sz w:val="24"/>
                </w:rPr>
                <w:delText>4家</w:delText>
              </w:r>
            </w:del>
          </w:p>
        </w:tc>
        <w:tc>
          <w:tcPr>
            <w:tcW w:w="2012" w:type="pct"/>
            <w:tcBorders>
              <w:top w:val="single" w:color="auto" w:sz="4" w:space="0"/>
              <w:left w:val="nil"/>
              <w:bottom w:val="single" w:color="auto" w:sz="4" w:space="0"/>
              <w:right w:val="single" w:color="auto" w:sz="4" w:space="0"/>
            </w:tcBorders>
            <w:vAlign w:val="center"/>
          </w:tcPr>
          <w:p w14:paraId="3AA5A85F">
            <w:pPr>
              <w:spacing w:line="400" w:lineRule="exact"/>
              <w:jc w:val="left"/>
              <w:rPr>
                <w:del w:id="112" w:author="郑玲燕" w:date="2024-11-20T08:30:12Z"/>
                <w:rFonts w:ascii="仿宋" w:hAnsi="仿宋" w:eastAsia="仿宋" w:cs="仿宋"/>
                <w:color w:val="000000"/>
                <w:kern w:val="0"/>
                <w:sz w:val="24"/>
              </w:rPr>
            </w:pPr>
            <w:del w:id="113" w:author="郑玲燕" w:date="2024-11-20T08:30:12Z">
              <w:r>
                <w:rPr>
                  <w:rFonts w:hint="eastAsia" w:ascii="仿宋" w:hAnsi="仿宋" w:eastAsia="仿宋" w:cs="仿宋"/>
                  <w:color w:val="000000"/>
                  <w:kern w:val="0"/>
                  <w:sz w:val="24"/>
                </w:rPr>
                <w:delText>1、由灸筒、灸材、医用胶带（布、贴）等组成；</w:delText>
              </w:r>
            </w:del>
          </w:p>
          <w:p w14:paraId="0E0E93F0">
            <w:pPr>
              <w:spacing w:line="400" w:lineRule="exact"/>
              <w:jc w:val="left"/>
              <w:rPr>
                <w:del w:id="114" w:author="郑玲燕" w:date="2024-11-20T08:30:12Z"/>
                <w:rFonts w:ascii="仿宋" w:hAnsi="仿宋" w:eastAsia="仿宋" w:cs="仿宋"/>
                <w:color w:val="000000"/>
                <w:kern w:val="0"/>
                <w:sz w:val="24"/>
              </w:rPr>
            </w:pPr>
            <w:del w:id="115" w:author="郑玲燕" w:date="2024-11-20T08:30:12Z">
              <w:r>
                <w:rPr>
                  <w:rFonts w:hint="eastAsia" w:ascii="仿宋" w:hAnsi="仿宋" w:eastAsia="仿宋" w:cs="仿宋"/>
                  <w:color w:val="000000"/>
                  <w:kern w:val="0"/>
                  <w:sz w:val="24"/>
                </w:rPr>
                <w:delText>2、调节灵活，可通过升降旋转筒体，调节高度及进气孔调节火力和热度。</w:delText>
              </w:r>
            </w:del>
          </w:p>
          <w:p w14:paraId="784AB212">
            <w:pPr>
              <w:spacing w:line="400" w:lineRule="exact"/>
              <w:jc w:val="left"/>
              <w:rPr>
                <w:del w:id="116" w:author="郑玲燕" w:date="2024-11-20T08:30:12Z"/>
                <w:rFonts w:ascii="仿宋" w:hAnsi="仿宋" w:eastAsia="仿宋" w:cs="仿宋"/>
                <w:color w:val="000000"/>
                <w:kern w:val="0"/>
                <w:sz w:val="24"/>
              </w:rPr>
            </w:pPr>
            <w:del w:id="117" w:author="郑玲燕" w:date="2024-11-20T08:30:12Z">
              <w:r>
                <w:rPr>
                  <w:rFonts w:hint="eastAsia" w:ascii="仿宋" w:hAnsi="仿宋" w:eastAsia="仿宋" w:cs="仿宋"/>
                  <w:color w:val="000000"/>
                  <w:kern w:val="0"/>
                  <w:sz w:val="24"/>
                </w:rPr>
                <w:delText>3、应可直接固定于体表穴位处，避免了手持操作，不受体位限制。</w:delText>
              </w:r>
            </w:del>
          </w:p>
          <w:p w14:paraId="23506BCE">
            <w:pPr>
              <w:spacing w:line="400" w:lineRule="exact"/>
              <w:jc w:val="left"/>
              <w:rPr>
                <w:del w:id="118" w:author="郑玲燕" w:date="2024-11-20T08:30:12Z"/>
                <w:rFonts w:ascii="仿宋" w:hAnsi="仿宋" w:eastAsia="仿宋" w:cs="仿宋"/>
                <w:color w:val="000000"/>
                <w:kern w:val="0"/>
                <w:sz w:val="24"/>
              </w:rPr>
            </w:pPr>
            <w:del w:id="119" w:author="郑玲燕" w:date="2024-11-20T08:30:12Z">
              <w:r>
                <w:rPr>
                  <w:rFonts w:hint="eastAsia" w:ascii="仿宋" w:hAnsi="仿宋" w:eastAsia="仿宋" w:cs="仿宋"/>
                  <w:color w:val="000000"/>
                  <w:kern w:val="0"/>
                  <w:sz w:val="24"/>
                </w:rPr>
                <w:delText>4、艾柱位于封闭的盒内燃烧，不漏明火，不掉灰滓，安全简便。</w:delText>
              </w:r>
            </w:del>
          </w:p>
        </w:tc>
      </w:tr>
    </w:tbl>
    <w:p w14:paraId="27DEC0EF">
      <w:pPr>
        <w:widowControl/>
        <w:spacing w:line="360" w:lineRule="auto"/>
        <w:ind w:firstLine="620" w:firstLineChars="200"/>
        <w:jc w:val="left"/>
        <w:rPr>
          <w:del w:id="120" w:author="郑玲燕" w:date="2024-11-20T08:30:12Z"/>
          <w:rFonts w:ascii="仿宋_GB2312" w:hAnsi="微软雅黑" w:eastAsia="仿宋_GB2312"/>
          <w:color w:val="333333"/>
          <w:sz w:val="28"/>
          <w:szCs w:val="28"/>
        </w:rPr>
      </w:pPr>
      <w:del w:id="121" w:author="郑玲燕" w:date="2024-11-20T08:30:12Z">
        <w:r>
          <w:rPr>
            <w:rFonts w:hint="eastAsia" w:ascii="仿宋_GB2312" w:hAnsi="微软雅黑" w:eastAsia="仿宋_GB2312"/>
            <w:color w:val="333333"/>
            <w:sz w:val="31"/>
            <w:szCs w:val="31"/>
          </w:rPr>
          <w:delText xml:space="preserve">  </w:delText>
        </w:r>
      </w:del>
      <w:del w:id="122" w:author="郑玲燕" w:date="2024-11-20T08:30:12Z">
        <w:r>
          <w:rPr>
            <w:rFonts w:hint="eastAsia" w:ascii="仿宋_GB2312" w:hAnsi="微软雅黑" w:eastAsia="仿宋_GB2312"/>
            <w:color w:val="333333"/>
            <w:sz w:val="28"/>
            <w:szCs w:val="28"/>
          </w:rPr>
          <w:delText>2、总体要求：</w:delText>
        </w:r>
      </w:del>
    </w:p>
    <w:p w14:paraId="53A6ECDA">
      <w:pPr>
        <w:spacing w:line="360" w:lineRule="auto"/>
        <w:ind w:firstLine="560" w:firstLineChars="200"/>
        <w:jc w:val="left"/>
        <w:rPr>
          <w:del w:id="123" w:author="郑玲燕" w:date="2024-11-20T08:30:12Z"/>
          <w:rFonts w:ascii="仿宋_GB2312" w:hAnsi="微软雅黑" w:eastAsia="仿宋_GB2312"/>
          <w:color w:val="333333"/>
          <w:sz w:val="28"/>
          <w:szCs w:val="28"/>
        </w:rPr>
      </w:pPr>
      <w:del w:id="124" w:author="郑玲燕" w:date="2024-11-20T08:30:12Z">
        <w:r>
          <w:rPr>
            <w:rFonts w:hint="eastAsia" w:ascii="仿宋_GB2312" w:hAnsi="微软雅黑" w:eastAsia="仿宋_GB2312"/>
            <w:color w:val="333333"/>
            <w:sz w:val="28"/>
            <w:szCs w:val="28"/>
          </w:rPr>
          <w:delText>（1）参与调查品种应是本次集中采购目录范围内国内合法上市的医用耗材，产品质量层次不得低于该企业目前投放泉州市场的产品的在供层次。</w:delText>
        </w:r>
      </w:del>
    </w:p>
    <w:p w14:paraId="2A3841A3">
      <w:pPr>
        <w:ind w:firstLine="560" w:firstLineChars="200"/>
        <w:rPr>
          <w:del w:id="125" w:author="郑玲燕" w:date="2024-11-20T08:30:12Z"/>
          <w:rFonts w:ascii="仿宋_GB2312" w:hAnsi="微软雅黑" w:eastAsia="仿宋_GB2312"/>
          <w:color w:val="333333"/>
          <w:sz w:val="28"/>
          <w:szCs w:val="28"/>
        </w:rPr>
      </w:pPr>
      <w:del w:id="126" w:author="郑玲燕" w:date="2024-11-20T08:30:12Z">
        <w:r>
          <w:rPr>
            <w:rFonts w:hint="eastAsia" w:ascii="仿宋_GB2312" w:hAnsi="微软雅黑" w:eastAsia="仿宋_GB2312"/>
            <w:color w:val="333333"/>
            <w:sz w:val="28"/>
            <w:szCs w:val="28"/>
          </w:rPr>
          <w:delText>（2）如联合带量采购周期内国家和福建省、泉州市医用耗材采购政策有新规定或开展同品种产品集中采购，则按照新规定或国家、省、市集采要求调整执行。</w:delText>
        </w:r>
      </w:del>
    </w:p>
    <w:p w14:paraId="00AFB61B">
      <w:pPr>
        <w:ind w:firstLine="560" w:firstLineChars="200"/>
        <w:rPr>
          <w:del w:id="127" w:author="郑玲燕" w:date="2024-11-20T08:30:12Z"/>
          <w:rFonts w:ascii="仿宋_GB2312" w:hAnsi="微软雅黑" w:eastAsia="仿宋_GB2312"/>
          <w:color w:val="333333"/>
          <w:sz w:val="28"/>
          <w:szCs w:val="28"/>
        </w:rPr>
      </w:pPr>
      <w:del w:id="128" w:author="郑玲燕" w:date="2024-11-20T08:30:12Z">
        <w:r>
          <w:rPr>
            <w:rFonts w:hint="eastAsia" w:ascii="仿宋_GB2312" w:hAnsi="微软雅黑" w:eastAsia="仿宋_GB2312"/>
            <w:color w:val="333333"/>
            <w:sz w:val="28"/>
            <w:szCs w:val="28"/>
          </w:rPr>
          <w:delText>（3）本次带量采购市场调查，拟定资质要求、技术参数要求和项目最高限价，一旦所公示的产品进入招采程序，请有意向参与的潜在供应商自行与招标代理公司联系。</w:delText>
        </w:r>
      </w:del>
    </w:p>
    <w:p w14:paraId="7DA5AC1B">
      <w:pPr>
        <w:widowControl/>
        <w:spacing w:line="360" w:lineRule="auto"/>
        <w:ind w:firstLine="560" w:firstLineChars="200"/>
        <w:jc w:val="left"/>
        <w:rPr>
          <w:del w:id="129" w:author="郑玲燕" w:date="2024-11-20T08:30:12Z"/>
          <w:rFonts w:ascii="仿宋_GB2312" w:hAnsi="微软雅黑" w:eastAsia="仿宋_GB2312"/>
          <w:color w:val="333333"/>
          <w:sz w:val="28"/>
          <w:szCs w:val="28"/>
        </w:rPr>
      </w:pPr>
      <w:del w:id="130" w:author="郑玲燕" w:date="2024-11-20T08:30:12Z">
        <w:r>
          <w:rPr>
            <w:rFonts w:hint="eastAsia" w:ascii="仿宋_GB2312" w:hAnsi="微软雅黑" w:eastAsia="仿宋_GB2312"/>
            <w:color w:val="333333"/>
            <w:sz w:val="28"/>
            <w:szCs w:val="28"/>
          </w:rPr>
          <w:delText>三、参与需求调查的供应商应具备资格条件：</w:delText>
        </w:r>
      </w:del>
    </w:p>
    <w:p w14:paraId="749E2A27">
      <w:pPr>
        <w:widowControl/>
        <w:spacing w:line="360" w:lineRule="auto"/>
        <w:ind w:firstLine="560" w:firstLineChars="200"/>
        <w:jc w:val="left"/>
        <w:rPr>
          <w:del w:id="131" w:author="郑玲燕" w:date="2024-11-20T08:30:12Z"/>
          <w:rFonts w:ascii="仿宋_GB2312" w:hAnsi="微软雅黑" w:eastAsia="仿宋_GB2312"/>
          <w:color w:val="333333"/>
          <w:sz w:val="28"/>
          <w:szCs w:val="28"/>
        </w:rPr>
      </w:pPr>
      <w:del w:id="132" w:author="郑玲燕" w:date="2024-11-20T08:30:12Z">
        <w:r>
          <w:rPr>
            <w:rFonts w:hint="eastAsia" w:ascii="仿宋_GB2312" w:hAnsi="微软雅黑" w:eastAsia="仿宋_GB2312"/>
            <w:color w:val="333333"/>
            <w:sz w:val="28"/>
            <w:szCs w:val="28"/>
          </w:rPr>
          <w:delText>参与调查供应商必须是中华人民共和国境内的医用耗材生产企业或耗材生产企业对本联盟的唯一授权供应商。境外医用耗材生产企业或《医疗器械注册证》上指定的国内代理商（全国总代理商）或其授权对本联盟的唯一供应商。</w:delText>
        </w:r>
      </w:del>
    </w:p>
    <w:p w14:paraId="3325EE9D">
      <w:pPr>
        <w:widowControl/>
        <w:spacing w:line="360" w:lineRule="auto"/>
        <w:ind w:firstLine="560" w:firstLineChars="200"/>
        <w:jc w:val="left"/>
        <w:rPr>
          <w:del w:id="133" w:author="郑玲燕" w:date="2024-11-20T08:30:12Z"/>
          <w:rFonts w:ascii="仿宋_GB2312" w:hAnsi="微软雅黑" w:eastAsia="仿宋_GB2312"/>
          <w:color w:val="333333"/>
          <w:sz w:val="28"/>
          <w:szCs w:val="28"/>
        </w:rPr>
      </w:pPr>
      <w:del w:id="134" w:author="郑玲燕" w:date="2024-11-20T08:30:12Z">
        <w:r>
          <w:rPr>
            <w:rFonts w:hint="eastAsia" w:ascii="仿宋_GB2312" w:hAnsi="微软雅黑" w:eastAsia="仿宋_GB2312"/>
            <w:color w:val="333333"/>
            <w:sz w:val="28"/>
            <w:szCs w:val="28"/>
          </w:rPr>
          <w:delText>四、参与需求调查的供应商需提供材料如下：</w:delText>
        </w:r>
      </w:del>
    </w:p>
    <w:p w14:paraId="66E760C4">
      <w:pPr>
        <w:widowControl/>
        <w:spacing w:line="360" w:lineRule="auto"/>
        <w:ind w:firstLine="560" w:firstLineChars="200"/>
        <w:jc w:val="left"/>
        <w:rPr>
          <w:del w:id="135" w:author="郑玲燕" w:date="2024-11-20T08:30:12Z"/>
          <w:rFonts w:ascii="仿宋_GB2312" w:hAnsi="微软雅黑" w:eastAsia="仿宋_GB2312"/>
          <w:color w:val="333333"/>
          <w:sz w:val="28"/>
          <w:szCs w:val="28"/>
        </w:rPr>
      </w:pPr>
      <w:del w:id="136" w:author="郑玲燕" w:date="2024-11-20T08:30:12Z">
        <w:r>
          <w:rPr>
            <w:rFonts w:hint="eastAsia" w:ascii="仿宋_GB2312" w:hAnsi="微软雅黑" w:eastAsia="仿宋_GB2312"/>
            <w:color w:val="333333"/>
            <w:sz w:val="28"/>
            <w:szCs w:val="28"/>
          </w:rPr>
          <w:delText>（一）资格条件部分：</w:delText>
        </w:r>
      </w:del>
    </w:p>
    <w:tbl>
      <w:tblPr>
        <w:tblStyle w:val="13"/>
        <w:tblW w:w="5389" w:type="pct"/>
        <w:tblInd w:w="-6"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761"/>
        <w:gridCol w:w="4214"/>
        <w:gridCol w:w="3994"/>
      </w:tblGrid>
      <w:tr w14:paraId="18FBF7D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del w:id="137" w:author="郑玲燕" w:date="2024-11-20T08:30:12Z"/>
        </w:trPr>
        <w:tc>
          <w:tcPr>
            <w:tcW w:w="760" w:type="dxa"/>
            <w:tcBorders>
              <w:top w:val="single" w:color="666666" w:sz="6" w:space="0"/>
              <w:left w:val="single" w:color="666666" w:sz="6" w:space="0"/>
              <w:bottom w:val="single" w:color="666666" w:sz="6" w:space="0"/>
              <w:right w:val="single" w:color="666666" w:sz="6" w:space="0"/>
            </w:tcBorders>
            <w:noWrap/>
            <w:vAlign w:val="center"/>
          </w:tcPr>
          <w:p w14:paraId="2E365E49">
            <w:pPr>
              <w:widowControl/>
              <w:wordWrap w:val="0"/>
              <w:spacing w:line="360" w:lineRule="atLeast"/>
              <w:jc w:val="center"/>
              <w:rPr>
                <w:del w:id="138" w:author="郑玲燕" w:date="2024-11-20T08:30:12Z"/>
                <w:rFonts w:ascii="仿宋" w:hAnsi="仿宋" w:eastAsia="仿宋" w:cs="仿宋"/>
                <w:b/>
                <w:bCs/>
                <w:sz w:val="24"/>
              </w:rPr>
            </w:pPr>
            <w:del w:id="139" w:author="郑玲燕" w:date="2024-11-20T08:30:12Z">
              <w:r>
                <w:rPr>
                  <w:rFonts w:hint="eastAsia" w:ascii="仿宋" w:hAnsi="仿宋" w:eastAsia="仿宋" w:cs="仿宋"/>
                  <w:b/>
                  <w:bCs/>
                  <w:kern w:val="0"/>
                  <w:sz w:val="24"/>
                </w:rPr>
                <w:delText>序号</w:delText>
              </w:r>
            </w:del>
          </w:p>
        </w:tc>
        <w:tc>
          <w:tcPr>
            <w:tcW w:w="4206" w:type="dxa"/>
            <w:tcBorders>
              <w:top w:val="single" w:color="666666" w:sz="6" w:space="0"/>
              <w:left w:val="single" w:color="666666" w:sz="6" w:space="0"/>
              <w:bottom w:val="single" w:color="666666" w:sz="6" w:space="0"/>
              <w:right w:val="single" w:color="666666" w:sz="6" w:space="0"/>
            </w:tcBorders>
            <w:noWrap/>
            <w:vAlign w:val="center"/>
          </w:tcPr>
          <w:p w14:paraId="20769C68">
            <w:pPr>
              <w:widowControl/>
              <w:wordWrap w:val="0"/>
              <w:spacing w:line="360" w:lineRule="atLeast"/>
              <w:jc w:val="center"/>
              <w:rPr>
                <w:del w:id="140" w:author="郑玲燕" w:date="2024-11-20T08:30:12Z"/>
                <w:rFonts w:ascii="仿宋" w:hAnsi="仿宋" w:eastAsia="仿宋" w:cs="仿宋"/>
                <w:b/>
                <w:bCs/>
                <w:sz w:val="24"/>
              </w:rPr>
            </w:pPr>
            <w:del w:id="141" w:author="郑玲燕" w:date="2024-11-20T08:30:12Z">
              <w:r>
                <w:rPr>
                  <w:rFonts w:hint="eastAsia" w:ascii="仿宋" w:hAnsi="仿宋" w:eastAsia="仿宋" w:cs="仿宋"/>
                  <w:b/>
                  <w:bCs/>
                  <w:kern w:val="0"/>
                  <w:sz w:val="24"/>
                </w:rPr>
                <w:delText>资格要求名称</w:delText>
              </w:r>
            </w:del>
          </w:p>
        </w:tc>
        <w:tc>
          <w:tcPr>
            <w:tcW w:w="3987" w:type="dxa"/>
            <w:tcBorders>
              <w:top w:val="single" w:color="666666" w:sz="6" w:space="0"/>
              <w:left w:val="single" w:color="666666" w:sz="6" w:space="0"/>
              <w:bottom w:val="single" w:color="666666" w:sz="6" w:space="0"/>
              <w:right w:val="single" w:color="666666" w:sz="6" w:space="0"/>
            </w:tcBorders>
            <w:noWrap/>
            <w:vAlign w:val="center"/>
          </w:tcPr>
          <w:p w14:paraId="56B19188">
            <w:pPr>
              <w:widowControl/>
              <w:wordWrap w:val="0"/>
              <w:spacing w:line="360" w:lineRule="atLeast"/>
              <w:ind w:left="219" w:right="63" w:rightChars="30" w:hanging="219" w:hangingChars="91"/>
              <w:jc w:val="center"/>
              <w:rPr>
                <w:del w:id="142" w:author="郑玲燕" w:date="2024-11-20T08:30:12Z"/>
                <w:rFonts w:ascii="仿宋" w:hAnsi="仿宋" w:eastAsia="仿宋" w:cs="仿宋"/>
                <w:b/>
                <w:bCs/>
                <w:sz w:val="24"/>
              </w:rPr>
            </w:pPr>
            <w:del w:id="143" w:author="郑玲燕" w:date="2024-11-20T08:30:12Z">
              <w:r>
                <w:rPr>
                  <w:rFonts w:hint="eastAsia" w:ascii="仿宋" w:hAnsi="仿宋" w:eastAsia="仿宋" w:cs="仿宋"/>
                  <w:b/>
                  <w:bCs/>
                  <w:kern w:val="0"/>
                  <w:sz w:val="24"/>
                </w:rPr>
                <w:delText>资格要求详细说明</w:delText>
              </w:r>
            </w:del>
          </w:p>
        </w:tc>
      </w:tr>
      <w:tr w14:paraId="5C42966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del w:id="144" w:author="郑玲燕" w:date="2024-11-20T08:30:12Z"/>
        </w:trPr>
        <w:tc>
          <w:tcPr>
            <w:tcW w:w="760"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4A21E8DA">
            <w:pPr>
              <w:widowControl/>
              <w:spacing w:line="360" w:lineRule="exact"/>
              <w:jc w:val="center"/>
              <w:rPr>
                <w:del w:id="145" w:author="郑玲燕" w:date="2024-11-20T08:30:12Z"/>
                <w:rFonts w:ascii="仿宋" w:hAnsi="仿宋" w:eastAsia="仿宋" w:cs="仿宋"/>
                <w:sz w:val="24"/>
              </w:rPr>
            </w:pPr>
            <w:del w:id="146" w:author="郑玲燕" w:date="2024-11-20T08:30:12Z">
              <w:r>
                <w:rPr>
                  <w:rFonts w:hint="eastAsia" w:ascii="仿宋" w:hAnsi="仿宋" w:eastAsia="仿宋" w:cs="仿宋"/>
                  <w:sz w:val="24"/>
                </w:rPr>
                <w:delText>1</w:delText>
              </w:r>
            </w:del>
          </w:p>
        </w:tc>
        <w:tc>
          <w:tcPr>
            <w:tcW w:w="4206"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7D9A620B">
            <w:pPr>
              <w:pStyle w:val="25"/>
              <w:jc w:val="both"/>
              <w:rPr>
                <w:del w:id="147" w:author="郑玲燕" w:date="2024-11-20T08:30:12Z"/>
                <w:rFonts w:hint="default" w:ascii="仿宋" w:hAnsi="仿宋" w:eastAsia="仿宋" w:cs="仿宋"/>
                <w:sz w:val="24"/>
                <w:szCs w:val="24"/>
              </w:rPr>
            </w:pPr>
            <w:del w:id="148" w:author="郑玲燕" w:date="2024-11-20T08:30:12Z">
              <w:r>
                <w:rPr>
                  <w:rFonts w:ascii="仿宋" w:hAnsi="仿宋" w:eastAsia="仿宋" w:cs="仿宋"/>
                  <w:color w:val="333333"/>
                  <w:sz w:val="24"/>
                  <w:szCs w:val="24"/>
                </w:rPr>
                <w:delText>《营业执照》</w:delText>
              </w:r>
            </w:del>
          </w:p>
        </w:tc>
        <w:tc>
          <w:tcPr>
            <w:tcW w:w="3987" w:type="dxa"/>
            <w:tcBorders>
              <w:top w:val="single" w:color="666666" w:sz="6" w:space="0"/>
              <w:left w:val="single" w:color="666666" w:sz="6" w:space="0"/>
              <w:bottom w:val="single" w:color="666666" w:sz="6" w:space="0"/>
              <w:right w:val="single" w:color="666666" w:sz="6" w:space="0"/>
            </w:tcBorders>
            <w:shd w:val="clear" w:color="auto" w:fill="FFFFFF"/>
            <w:noWrap/>
          </w:tcPr>
          <w:p w14:paraId="76D5AB58">
            <w:pPr>
              <w:pStyle w:val="25"/>
              <w:rPr>
                <w:del w:id="149" w:author="郑玲燕" w:date="2024-11-20T08:30:12Z"/>
                <w:rFonts w:hint="default" w:ascii="仿宋" w:hAnsi="仿宋" w:eastAsia="仿宋" w:cs="仿宋"/>
                <w:sz w:val="24"/>
                <w:szCs w:val="24"/>
              </w:rPr>
            </w:pPr>
            <w:del w:id="150" w:author="郑玲燕" w:date="2024-11-20T08:30:12Z">
              <w:r>
                <w:rPr>
                  <w:rFonts w:ascii="仿宋" w:hAnsi="仿宋" w:eastAsia="仿宋" w:cs="仿宋"/>
                  <w:sz w:val="24"/>
                  <w:szCs w:val="24"/>
                </w:rPr>
                <w:delText>参与调查对象为生产企业的应提供《营业执照》；参与调查对象为生产企业授权代理商的应提供代理商营业执照和生产企业营业执照；以上营业执照为副本复印件加盖单位公章。</w:delText>
              </w:r>
            </w:del>
          </w:p>
        </w:tc>
      </w:tr>
      <w:tr w14:paraId="49C0A17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del w:id="151" w:author="郑玲燕" w:date="2024-11-20T08:30:12Z"/>
        </w:trPr>
        <w:tc>
          <w:tcPr>
            <w:tcW w:w="760"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2644F742">
            <w:pPr>
              <w:widowControl/>
              <w:spacing w:line="360" w:lineRule="exact"/>
              <w:jc w:val="center"/>
              <w:rPr>
                <w:del w:id="152" w:author="郑玲燕" w:date="2024-11-20T08:30:12Z"/>
                <w:rFonts w:ascii="仿宋" w:hAnsi="仿宋" w:eastAsia="仿宋" w:cs="仿宋"/>
                <w:sz w:val="24"/>
              </w:rPr>
            </w:pPr>
            <w:del w:id="153" w:author="郑玲燕" w:date="2024-11-20T08:30:12Z">
              <w:r>
                <w:rPr>
                  <w:rFonts w:hint="eastAsia" w:ascii="仿宋" w:hAnsi="仿宋" w:eastAsia="仿宋" w:cs="仿宋"/>
                  <w:sz w:val="24"/>
                </w:rPr>
                <w:delText>2</w:delText>
              </w:r>
            </w:del>
          </w:p>
        </w:tc>
        <w:tc>
          <w:tcPr>
            <w:tcW w:w="4206" w:type="dxa"/>
            <w:tcBorders>
              <w:top w:val="single" w:color="666666" w:sz="6" w:space="0"/>
              <w:left w:val="single" w:color="666666" w:sz="6" w:space="0"/>
              <w:bottom w:val="single" w:color="666666" w:sz="6" w:space="0"/>
              <w:right w:val="single" w:color="666666" w:sz="6" w:space="0"/>
            </w:tcBorders>
            <w:shd w:val="clear" w:color="auto" w:fill="auto"/>
            <w:noWrap/>
            <w:vAlign w:val="center"/>
          </w:tcPr>
          <w:p w14:paraId="2903B9FE">
            <w:pPr>
              <w:pStyle w:val="25"/>
              <w:jc w:val="both"/>
              <w:rPr>
                <w:del w:id="154" w:author="郑玲燕" w:date="2024-11-20T08:30:12Z"/>
                <w:rFonts w:hint="default" w:ascii="仿宋" w:hAnsi="仿宋" w:eastAsia="仿宋" w:cs="仿宋"/>
                <w:sz w:val="24"/>
                <w:szCs w:val="24"/>
              </w:rPr>
            </w:pPr>
            <w:del w:id="155" w:author="郑玲燕" w:date="2024-11-20T08:30:12Z">
              <w:r>
                <w:rPr>
                  <w:rFonts w:ascii="仿宋" w:hAnsi="仿宋" w:eastAsia="仿宋" w:cs="仿宋"/>
                  <w:sz w:val="24"/>
                  <w:szCs w:val="24"/>
                </w:rPr>
                <w:delText>单位授权书</w:delText>
              </w:r>
            </w:del>
          </w:p>
        </w:tc>
        <w:tc>
          <w:tcPr>
            <w:tcW w:w="3987" w:type="dxa"/>
            <w:tcBorders>
              <w:top w:val="single" w:color="666666" w:sz="6" w:space="0"/>
              <w:left w:val="single" w:color="666666" w:sz="6" w:space="0"/>
              <w:bottom w:val="single" w:color="666666" w:sz="6" w:space="0"/>
              <w:right w:val="single" w:color="666666" w:sz="6" w:space="0"/>
            </w:tcBorders>
            <w:shd w:val="clear" w:color="auto" w:fill="auto"/>
            <w:noWrap/>
          </w:tcPr>
          <w:p w14:paraId="42B0C603">
            <w:pPr>
              <w:pStyle w:val="25"/>
              <w:jc w:val="both"/>
              <w:rPr>
                <w:del w:id="156" w:author="郑玲燕" w:date="2024-11-20T08:30:12Z"/>
                <w:rFonts w:hint="default" w:ascii="仿宋" w:hAnsi="仿宋" w:eastAsia="仿宋" w:cs="仿宋"/>
                <w:sz w:val="24"/>
                <w:szCs w:val="24"/>
              </w:rPr>
            </w:pPr>
            <w:del w:id="157" w:author="郑玲燕" w:date="2024-11-20T08:30:12Z">
              <w:r>
                <w:rPr>
                  <w:rFonts w:ascii="仿宋" w:hAnsi="仿宋" w:eastAsia="仿宋" w:cs="仿宋"/>
                  <w:sz w:val="24"/>
                  <w:szCs w:val="24"/>
                </w:rPr>
                <w:delText>参与调查代表为单位授权的委托代理人，应提供本授权书及身份证正反面复印件；参与调查代表为单位负责人，应在此项下提交其身份证正反面复印件，可不提供授权书。</w:delText>
              </w:r>
            </w:del>
          </w:p>
        </w:tc>
      </w:tr>
      <w:tr w14:paraId="4FBD55B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del w:id="158" w:author="郑玲燕" w:date="2024-11-20T08:30:12Z"/>
        </w:trPr>
        <w:tc>
          <w:tcPr>
            <w:tcW w:w="760"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1364D9E1">
            <w:pPr>
              <w:widowControl/>
              <w:spacing w:line="360" w:lineRule="exact"/>
              <w:jc w:val="center"/>
              <w:rPr>
                <w:del w:id="159" w:author="郑玲燕" w:date="2024-11-20T08:30:12Z"/>
                <w:rFonts w:ascii="仿宋" w:hAnsi="仿宋" w:eastAsia="仿宋" w:cs="仿宋"/>
                <w:bCs/>
                <w:sz w:val="24"/>
              </w:rPr>
            </w:pPr>
            <w:del w:id="160" w:author="郑玲燕" w:date="2024-11-20T08:30:12Z">
              <w:r>
                <w:rPr>
                  <w:rFonts w:hint="eastAsia" w:ascii="仿宋" w:hAnsi="仿宋" w:eastAsia="仿宋" w:cs="仿宋"/>
                  <w:sz w:val="24"/>
                </w:rPr>
                <w:delText>3</w:delText>
              </w:r>
            </w:del>
          </w:p>
        </w:tc>
        <w:tc>
          <w:tcPr>
            <w:tcW w:w="4206"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684A43D9">
            <w:pPr>
              <w:pStyle w:val="25"/>
              <w:jc w:val="both"/>
              <w:rPr>
                <w:del w:id="161" w:author="郑玲燕" w:date="2024-11-20T08:30:12Z"/>
                <w:rFonts w:hint="default" w:ascii="仿宋" w:hAnsi="仿宋" w:eastAsia="仿宋" w:cs="仿宋"/>
                <w:sz w:val="24"/>
                <w:szCs w:val="24"/>
              </w:rPr>
            </w:pPr>
            <w:del w:id="162" w:author="郑玲燕" w:date="2024-11-20T08:30:12Z">
              <w:r>
                <w:rPr>
                  <w:rFonts w:ascii="仿宋" w:hAnsi="仿宋" w:eastAsia="仿宋" w:cs="仿宋"/>
                  <w:sz w:val="24"/>
                  <w:szCs w:val="24"/>
                </w:rPr>
                <w:delText>参与调查对象应为耗材的生产厂家或者为耗材生产厂家唯一授权供应商。</w:delText>
              </w:r>
            </w:del>
          </w:p>
        </w:tc>
        <w:tc>
          <w:tcPr>
            <w:tcW w:w="3987" w:type="dxa"/>
            <w:tcBorders>
              <w:top w:val="single" w:color="666666" w:sz="6" w:space="0"/>
              <w:left w:val="single" w:color="666666" w:sz="6" w:space="0"/>
              <w:bottom w:val="single" w:color="666666" w:sz="6" w:space="0"/>
              <w:right w:val="single" w:color="666666" w:sz="6" w:space="0"/>
            </w:tcBorders>
            <w:shd w:val="clear" w:color="auto" w:fill="FFFFFF"/>
            <w:noWrap/>
          </w:tcPr>
          <w:p w14:paraId="57D9A13E">
            <w:pPr>
              <w:pStyle w:val="25"/>
              <w:rPr>
                <w:del w:id="163" w:author="郑玲燕" w:date="2024-11-20T08:30:12Z"/>
                <w:rFonts w:hint="default" w:ascii="仿宋" w:hAnsi="仿宋" w:eastAsia="仿宋" w:cs="仿宋"/>
                <w:sz w:val="24"/>
                <w:szCs w:val="24"/>
              </w:rPr>
            </w:pPr>
            <w:del w:id="164" w:author="郑玲燕" w:date="2024-11-20T08:30:12Z">
              <w:r>
                <w:rPr>
                  <w:rFonts w:ascii="仿宋" w:hAnsi="仿宋" w:eastAsia="仿宋" w:cs="仿宋"/>
                  <w:sz w:val="24"/>
                  <w:szCs w:val="24"/>
                </w:rPr>
                <w:delText>参与调查对象为非耗材生产厂家的，应提供耗材生产厂家出具的针对本次调查的唯一授权函原件加盖公章。进口产品应具有境外生产企业出具的授权函或境外生产企业授权的全国总代理商出具的授权函原件并加盖公章。由进口产品全国总代理授权的下级代理商参加调查的，需同时提交境外生产商授权全国总代理的授权函复印件加盖全国总代理公章。</w:delText>
              </w:r>
            </w:del>
          </w:p>
        </w:tc>
      </w:tr>
      <w:tr w14:paraId="4F57E41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del w:id="165" w:author="郑玲燕" w:date="2024-11-20T08:30:12Z"/>
        </w:trPr>
        <w:tc>
          <w:tcPr>
            <w:tcW w:w="760"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765E066A">
            <w:pPr>
              <w:widowControl/>
              <w:spacing w:line="360" w:lineRule="exact"/>
              <w:jc w:val="center"/>
              <w:rPr>
                <w:del w:id="166" w:author="郑玲燕" w:date="2024-11-20T08:30:12Z"/>
                <w:rFonts w:ascii="仿宋" w:hAnsi="仿宋" w:eastAsia="仿宋" w:cs="仿宋"/>
                <w:bCs/>
                <w:sz w:val="24"/>
              </w:rPr>
            </w:pPr>
            <w:del w:id="167" w:author="郑玲燕" w:date="2024-11-20T08:30:12Z">
              <w:r>
                <w:rPr>
                  <w:rFonts w:hint="eastAsia" w:ascii="仿宋" w:hAnsi="仿宋" w:eastAsia="仿宋" w:cs="仿宋"/>
                  <w:bCs/>
                  <w:sz w:val="24"/>
                </w:rPr>
                <w:delText>4</w:delText>
              </w:r>
            </w:del>
          </w:p>
        </w:tc>
        <w:tc>
          <w:tcPr>
            <w:tcW w:w="4206" w:type="dxa"/>
            <w:tcBorders>
              <w:top w:val="single" w:color="666666" w:sz="6" w:space="0"/>
              <w:left w:val="single" w:color="666666" w:sz="6" w:space="0"/>
              <w:bottom w:val="single" w:color="666666" w:sz="6" w:space="0"/>
              <w:right w:val="single" w:color="666666" w:sz="6" w:space="0"/>
            </w:tcBorders>
            <w:shd w:val="clear" w:color="auto" w:fill="FFFFFF"/>
            <w:noWrap/>
          </w:tcPr>
          <w:p w14:paraId="6561C381">
            <w:pPr>
              <w:pStyle w:val="25"/>
              <w:ind w:left="17" w:leftChars="8" w:right="202" w:rightChars="96"/>
              <w:rPr>
                <w:del w:id="168" w:author="郑玲燕" w:date="2024-11-20T08:30:12Z"/>
                <w:rFonts w:hint="default" w:ascii="仿宋" w:hAnsi="仿宋" w:eastAsia="仿宋" w:cs="仿宋"/>
                <w:sz w:val="24"/>
                <w:szCs w:val="24"/>
              </w:rPr>
            </w:pPr>
            <w:del w:id="169" w:author="郑玲燕" w:date="2024-11-20T08:30:12Z">
              <w:r>
                <w:rPr>
                  <w:rFonts w:ascii="仿宋" w:hAnsi="仿宋" w:eastAsia="仿宋" w:cs="仿宋"/>
                  <w:sz w:val="24"/>
                  <w:szCs w:val="24"/>
                </w:rPr>
                <w:delText>根据国家《医疗器械监督管理条例》的规定：1、采购耗材属于第一类医疗器械的，生产厂家必须具有第一类医疗器械生产备案凭证；属于第二类、第三类医疗器械的，必须具有《医疗器械生产许可证》；参与调查为对象为生产厂家授权供应商的应具有：采购耗材属于第二类医疗器械的必须具有《第二类医疗器械经营备案凭证》或《医疗器械经营许可证》、属于第三类医疗器械的必须具有《医疗器械经营许可证》；</w:delText>
              </w:r>
            </w:del>
          </w:p>
        </w:tc>
        <w:tc>
          <w:tcPr>
            <w:tcW w:w="3987"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28A044ED">
            <w:pPr>
              <w:widowControl/>
              <w:spacing w:line="360" w:lineRule="exact"/>
              <w:ind w:left="218" w:right="63" w:rightChars="30" w:hanging="218" w:hangingChars="91"/>
              <w:rPr>
                <w:del w:id="170" w:author="郑玲燕" w:date="2024-11-20T08:30:12Z"/>
                <w:rFonts w:ascii="仿宋" w:hAnsi="仿宋" w:eastAsia="仿宋" w:cs="仿宋"/>
                <w:bCs/>
                <w:sz w:val="24"/>
              </w:rPr>
            </w:pPr>
            <w:del w:id="171" w:author="郑玲燕" w:date="2024-11-20T08:30:12Z">
              <w:r>
                <w:rPr>
                  <w:rFonts w:hint="eastAsia" w:ascii="仿宋" w:hAnsi="仿宋" w:eastAsia="仿宋" w:cs="仿宋"/>
                  <w:bCs/>
                  <w:sz w:val="24"/>
                </w:rPr>
                <w:delText>参与调查对象应按要求提供相关证书复印件加盖公章。</w:delText>
              </w:r>
            </w:del>
          </w:p>
        </w:tc>
      </w:tr>
      <w:tr w14:paraId="5D33EFC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del w:id="172" w:author="郑玲燕" w:date="2024-11-20T08:30:12Z"/>
        </w:trPr>
        <w:tc>
          <w:tcPr>
            <w:tcW w:w="760"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5E6AD688">
            <w:pPr>
              <w:widowControl/>
              <w:spacing w:line="360" w:lineRule="exact"/>
              <w:jc w:val="center"/>
              <w:rPr>
                <w:del w:id="173" w:author="郑玲燕" w:date="2024-11-20T08:30:12Z"/>
                <w:rFonts w:ascii="仿宋" w:hAnsi="仿宋" w:eastAsia="仿宋" w:cs="仿宋"/>
                <w:bCs/>
                <w:sz w:val="24"/>
              </w:rPr>
            </w:pPr>
            <w:del w:id="174" w:author="郑玲燕" w:date="2024-11-20T08:30:12Z">
              <w:r>
                <w:rPr>
                  <w:rFonts w:hint="eastAsia" w:ascii="仿宋" w:hAnsi="仿宋" w:eastAsia="仿宋" w:cs="仿宋"/>
                  <w:bCs/>
                  <w:sz w:val="24"/>
                </w:rPr>
                <w:delText>5</w:delText>
              </w:r>
            </w:del>
          </w:p>
        </w:tc>
        <w:tc>
          <w:tcPr>
            <w:tcW w:w="4206" w:type="dxa"/>
            <w:tcBorders>
              <w:top w:val="single" w:color="666666" w:sz="6" w:space="0"/>
              <w:left w:val="single" w:color="666666" w:sz="6" w:space="0"/>
              <w:bottom w:val="single" w:color="666666" w:sz="6" w:space="0"/>
              <w:right w:val="single" w:color="666666" w:sz="6" w:space="0"/>
            </w:tcBorders>
            <w:shd w:val="clear" w:color="auto" w:fill="FFFFFF"/>
            <w:noWrap/>
          </w:tcPr>
          <w:p w14:paraId="7DB5075C">
            <w:pPr>
              <w:pStyle w:val="25"/>
              <w:ind w:left="17" w:leftChars="8" w:right="202" w:rightChars="96"/>
              <w:rPr>
                <w:del w:id="175" w:author="郑玲燕" w:date="2024-11-20T08:30:12Z"/>
                <w:rFonts w:hint="default" w:ascii="仿宋" w:hAnsi="仿宋" w:eastAsia="仿宋" w:cs="仿宋"/>
                <w:bCs/>
                <w:sz w:val="24"/>
                <w:szCs w:val="24"/>
              </w:rPr>
            </w:pPr>
            <w:del w:id="176" w:author="郑玲燕" w:date="2024-11-20T08:30:12Z">
              <w:r>
                <w:rPr>
                  <w:rFonts w:ascii="仿宋" w:hAnsi="仿宋" w:eastAsia="仿宋" w:cs="仿宋"/>
                  <w:sz w:val="24"/>
                  <w:szCs w:val="24"/>
                </w:rPr>
                <w:delText xml:space="preserve">根据国家《医疗器械监督管理条例》规定，采购耗材属于第一类医疗器械的必须具有第一类医疗器械生产备案凭证；属于第二类、第三类医疗器械的，必须具有《中华人民共和国医疗器械注册证》及其附件（若有）。 </w:delText>
              </w:r>
            </w:del>
          </w:p>
        </w:tc>
        <w:tc>
          <w:tcPr>
            <w:tcW w:w="3987" w:type="dxa"/>
            <w:tcBorders>
              <w:top w:val="single" w:color="666666" w:sz="6" w:space="0"/>
              <w:left w:val="single" w:color="666666" w:sz="6" w:space="0"/>
              <w:bottom w:val="single" w:color="666666" w:sz="6" w:space="0"/>
              <w:right w:val="single" w:color="666666" w:sz="6" w:space="0"/>
            </w:tcBorders>
            <w:shd w:val="clear" w:color="auto" w:fill="FFFFFF"/>
            <w:noWrap/>
            <w:vAlign w:val="center"/>
          </w:tcPr>
          <w:p w14:paraId="29012893">
            <w:pPr>
              <w:widowControl/>
              <w:spacing w:line="360" w:lineRule="exact"/>
              <w:ind w:left="218" w:right="63" w:rightChars="30" w:hanging="218" w:hangingChars="91"/>
              <w:rPr>
                <w:del w:id="177" w:author="郑玲燕" w:date="2024-11-20T08:30:12Z"/>
                <w:rFonts w:ascii="仿宋" w:hAnsi="仿宋" w:eastAsia="仿宋" w:cs="仿宋"/>
                <w:bCs/>
                <w:sz w:val="24"/>
              </w:rPr>
            </w:pPr>
            <w:del w:id="178" w:author="郑玲燕" w:date="2024-11-20T08:30:12Z">
              <w:r>
                <w:rPr>
                  <w:rFonts w:hint="eastAsia" w:ascii="仿宋" w:hAnsi="仿宋" w:eastAsia="仿宋" w:cs="仿宋"/>
                  <w:bCs/>
                  <w:sz w:val="24"/>
                </w:rPr>
                <w:delText>参与调查对象提供相关证书及其附件复印件加盖公章。</w:delText>
              </w:r>
            </w:del>
          </w:p>
        </w:tc>
      </w:tr>
    </w:tbl>
    <w:p w14:paraId="125B37EE">
      <w:pPr>
        <w:spacing w:line="360" w:lineRule="auto"/>
        <w:ind w:firstLine="560" w:firstLineChars="200"/>
        <w:jc w:val="left"/>
        <w:rPr>
          <w:del w:id="179" w:author="郑玲燕" w:date="2024-11-20T08:30:12Z"/>
          <w:rFonts w:ascii="仿宋_GB2312" w:hAnsi="微软雅黑" w:eastAsia="仿宋_GB2312"/>
          <w:color w:val="333333"/>
          <w:sz w:val="28"/>
          <w:szCs w:val="28"/>
        </w:rPr>
      </w:pPr>
      <w:del w:id="180" w:author="郑玲燕" w:date="2024-11-20T08:30:12Z">
        <w:r>
          <w:rPr>
            <w:rFonts w:hint="eastAsia" w:ascii="仿宋_GB2312" w:hAnsi="微软雅黑" w:eastAsia="仿宋_GB2312"/>
            <w:color w:val="333333"/>
            <w:sz w:val="28"/>
            <w:szCs w:val="28"/>
          </w:rPr>
          <w:delText>（二）提供产品技术及服务资料要求：</w:delText>
        </w:r>
      </w:del>
    </w:p>
    <w:p w14:paraId="31A2E197">
      <w:pPr>
        <w:spacing w:line="360" w:lineRule="auto"/>
        <w:ind w:firstLine="560" w:firstLineChars="200"/>
        <w:jc w:val="left"/>
        <w:rPr>
          <w:del w:id="181" w:author="郑玲燕" w:date="2024-11-20T08:30:12Z"/>
          <w:rFonts w:ascii="仿宋_GB2312" w:hAnsi="微软雅黑" w:eastAsia="仿宋_GB2312"/>
          <w:color w:val="333333"/>
          <w:sz w:val="28"/>
          <w:szCs w:val="28"/>
        </w:rPr>
      </w:pPr>
      <w:del w:id="182" w:author="郑玲燕" w:date="2024-11-20T08:30:12Z">
        <w:r>
          <w:rPr>
            <w:rFonts w:hint="eastAsia" w:ascii="仿宋_GB2312" w:hAnsi="微软雅黑" w:eastAsia="仿宋_GB2312"/>
            <w:color w:val="333333"/>
            <w:sz w:val="28"/>
            <w:szCs w:val="28"/>
          </w:rPr>
          <w:delText>1、参与需求调查产品的详细技术参数、性能介绍（包括产品的性能、材料、结构、外观、安全和标准等）、彩页等相关介绍资料；</w:delText>
        </w:r>
      </w:del>
    </w:p>
    <w:p w14:paraId="73147F26">
      <w:pPr>
        <w:spacing w:line="360" w:lineRule="auto"/>
        <w:ind w:firstLine="560" w:firstLineChars="200"/>
        <w:jc w:val="left"/>
        <w:rPr>
          <w:del w:id="183" w:author="郑玲燕" w:date="2024-11-20T08:30:12Z"/>
          <w:rFonts w:ascii="仿宋_GB2312" w:hAnsi="微软雅黑" w:eastAsia="仿宋_GB2312"/>
          <w:color w:val="333333"/>
          <w:sz w:val="28"/>
          <w:szCs w:val="28"/>
        </w:rPr>
      </w:pPr>
      <w:del w:id="184" w:author="郑玲燕" w:date="2024-11-20T08:30:12Z">
        <w:r>
          <w:rPr>
            <w:rFonts w:hint="eastAsia" w:ascii="仿宋_GB2312" w:hAnsi="微软雅黑" w:eastAsia="仿宋_GB2312"/>
            <w:color w:val="333333"/>
            <w:sz w:val="28"/>
            <w:szCs w:val="28"/>
          </w:rPr>
          <w:delText>2、参与需求调查产品经国家认可检测机构出具的产品检测合格报告等相关资料；</w:delText>
        </w:r>
      </w:del>
    </w:p>
    <w:p w14:paraId="749BC157">
      <w:pPr>
        <w:spacing w:line="360" w:lineRule="auto"/>
        <w:ind w:firstLine="560" w:firstLineChars="200"/>
        <w:jc w:val="left"/>
        <w:rPr>
          <w:del w:id="185" w:author="郑玲燕" w:date="2024-11-20T08:30:12Z"/>
          <w:rFonts w:ascii="仿宋_GB2312" w:hAnsi="微软雅黑" w:eastAsia="仿宋_GB2312"/>
          <w:color w:val="333333"/>
          <w:sz w:val="28"/>
          <w:szCs w:val="28"/>
        </w:rPr>
      </w:pPr>
      <w:del w:id="186" w:author="郑玲燕" w:date="2024-11-20T08:30:12Z">
        <w:r>
          <w:rPr>
            <w:rFonts w:hint="eastAsia" w:ascii="仿宋_GB2312" w:hAnsi="微软雅黑" w:eastAsia="仿宋_GB2312"/>
            <w:color w:val="333333"/>
            <w:sz w:val="28"/>
            <w:szCs w:val="28"/>
          </w:rPr>
          <w:delText>3、月生产交货能力（月最大供货数量）、交货速度；</w:delText>
        </w:r>
      </w:del>
    </w:p>
    <w:p w14:paraId="660FC5AC">
      <w:pPr>
        <w:spacing w:line="360" w:lineRule="auto"/>
        <w:ind w:firstLine="560" w:firstLineChars="200"/>
        <w:jc w:val="left"/>
        <w:rPr>
          <w:del w:id="187" w:author="郑玲燕" w:date="2024-11-20T08:30:12Z"/>
          <w:rFonts w:ascii="仿宋_GB2312" w:hAnsi="微软雅黑" w:eastAsia="仿宋_GB2312"/>
          <w:color w:val="333333"/>
          <w:sz w:val="28"/>
          <w:szCs w:val="28"/>
        </w:rPr>
      </w:pPr>
      <w:del w:id="188" w:author="郑玲燕" w:date="2024-11-20T08:30:12Z">
        <w:r>
          <w:rPr>
            <w:rFonts w:hint="eastAsia" w:ascii="仿宋_GB2312" w:hAnsi="微软雅黑" w:eastAsia="仿宋_GB2312"/>
            <w:color w:val="333333"/>
            <w:sz w:val="28"/>
            <w:szCs w:val="28"/>
          </w:rPr>
          <w:delText>4、产品质保期等售后服务方案；</w:delText>
        </w:r>
      </w:del>
    </w:p>
    <w:p w14:paraId="2D8397B9">
      <w:pPr>
        <w:spacing w:line="360" w:lineRule="auto"/>
        <w:ind w:firstLine="560" w:firstLineChars="200"/>
        <w:jc w:val="left"/>
        <w:rPr>
          <w:del w:id="189" w:author="郑玲燕" w:date="2024-11-20T08:30:12Z"/>
          <w:rFonts w:ascii="仿宋_GB2312" w:hAnsi="微软雅黑" w:eastAsia="仿宋_GB2312"/>
          <w:color w:val="333333"/>
          <w:sz w:val="28"/>
          <w:szCs w:val="28"/>
        </w:rPr>
      </w:pPr>
      <w:del w:id="190" w:author="郑玲燕" w:date="2024-11-20T08:30:12Z">
        <w:r>
          <w:rPr>
            <w:rFonts w:hint="eastAsia" w:ascii="仿宋_GB2312" w:hAnsi="微软雅黑" w:eastAsia="仿宋_GB2312"/>
            <w:color w:val="333333"/>
            <w:sz w:val="28"/>
            <w:szCs w:val="28"/>
          </w:rPr>
          <w:delText>5、所参与需求调查耗材产品近三年来福建省内主要客户名单、省二甲级以上医院的供货发票复印件；</w:delText>
        </w:r>
      </w:del>
    </w:p>
    <w:p w14:paraId="1F824DF5">
      <w:pPr>
        <w:spacing w:line="360" w:lineRule="auto"/>
        <w:ind w:firstLine="560" w:firstLineChars="200"/>
        <w:jc w:val="left"/>
        <w:rPr>
          <w:del w:id="191" w:author="郑玲燕" w:date="2024-11-20T08:30:12Z"/>
          <w:rFonts w:ascii="仿宋_GB2312" w:hAnsi="微软雅黑" w:eastAsia="仿宋_GB2312"/>
          <w:color w:val="333333"/>
          <w:sz w:val="28"/>
          <w:szCs w:val="28"/>
        </w:rPr>
      </w:pPr>
      <w:del w:id="192" w:author="郑玲燕" w:date="2024-11-20T08:30:12Z">
        <w:r>
          <w:rPr>
            <w:rFonts w:hint="eastAsia" w:ascii="仿宋_GB2312" w:hAnsi="微软雅黑" w:eastAsia="仿宋_GB2312"/>
            <w:color w:val="333333"/>
            <w:sz w:val="28"/>
            <w:szCs w:val="28"/>
          </w:rPr>
          <w:delText>6、其他相关资料。</w:delText>
        </w:r>
      </w:del>
    </w:p>
    <w:p w14:paraId="688375EF">
      <w:pPr>
        <w:widowControl/>
        <w:spacing w:line="360" w:lineRule="auto"/>
        <w:ind w:firstLine="560" w:firstLineChars="200"/>
        <w:jc w:val="left"/>
        <w:rPr>
          <w:del w:id="193" w:author="郑玲燕" w:date="2024-11-20T08:30:12Z"/>
          <w:rFonts w:ascii="仿宋_GB2312" w:hAnsi="微软雅黑" w:eastAsia="仿宋_GB2312"/>
          <w:color w:val="333333"/>
          <w:sz w:val="28"/>
          <w:szCs w:val="28"/>
        </w:rPr>
      </w:pPr>
      <w:del w:id="194" w:author="郑玲燕" w:date="2024-11-20T08:30:12Z">
        <w:r>
          <w:rPr>
            <w:rFonts w:hint="eastAsia" w:ascii="仿宋_GB2312" w:hAnsi="微软雅黑" w:eastAsia="仿宋_GB2312"/>
            <w:color w:val="333333"/>
            <w:sz w:val="28"/>
            <w:szCs w:val="28"/>
          </w:rPr>
          <w:delText>（三）耗材产品拟供货报价一览表（根据本公告第二项拟采购耗材产品清单进行的拟供货报价，含产品名称、规格型号、生产厂家（品牌）、数量、供货价格、备注等）。</w:delText>
        </w:r>
      </w:del>
    </w:p>
    <w:p w14:paraId="2650C6F8">
      <w:pPr>
        <w:widowControl/>
        <w:spacing w:line="360" w:lineRule="auto"/>
        <w:ind w:firstLine="560" w:firstLineChars="200"/>
        <w:jc w:val="left"/>
        <w:rPr>
          <w:del w:id="195" w:author="郑玲燕" w:date="2024-11-20T08:30:12Z"/>
          <w:rFonts w:ascii="仿宋_GB2312" w:hAnsi="微软雅黑" w:eastAsia="仿宋_GB2312"/>
          <w:color w:val="333333"/>
          <w:sz w:val="28"/>
          <w:szCs w:val="28"/>
        </w:rPr>
      </w:pPr>
      <w:del w:id="196" w:author="郑玲燕" w:date="2024-11-20T08:30:12Z">
        <w:r>
          <w:rPr>
            <w:rFonts w:hint="eastAsia" w:ascii="仿宋_GB2312" w:hAnsi="微软雅黑" w:eastAsia="仿宋_GB2312"/>
            <w:color w:val="333333"/>
            <w:sz w:val="28"/>
            <w:szCs w:val="28"/>
          </w:rPr>
          <w:delText>1、报价即申报企业产品的实际供应价，应包括产品价格、税费、配送费等所有项目费用。报价以人民币（元）为单位，保留小数点后2位，即精确到分为止（如10.22元、5.12元等）。</w:delText>
        </w:r>
      </w:del>
    </w:p>
    <w:p w14:paraId="5FD40CC2">
      <w:pPr>
        <w:ind w:firstLine="560" w:firstLineChars="200"/>
        <w:rPr>
          <w:del w:id="197" w:author="郑玲燕" w:date="2024-11-20T08:30:12Z"/>
          <w:rFonts w:ascii="仿宋_GB2312" w:hAnsi="微软雅黑" w:eastAsia="仿宋_GB2312"/>
          <w:color w:val="333333"/>
          <w:sz w:val="28"/>
          <w:szCs w:val="28"/>
        </w:rPr>
      </w:pPr>
      <w:del w:id="198" w:author="郑玲燕" w:date="2024-11-20T08:30:12Z">
        <w:r>
          <w:rPr>
            <w:rFonts w:hint="eastAsia" w:ascii="仿宋_GB2312" w:hAnsi="微软雅黑" w:eastAsia="仿宋_GB2312"/>
            <w:color w:val="333333"/>
            <w:sz w:val="28"/>
            <w:szCs w:val="28"/>
          </w:rPr>
          <w:delText>2、产品报价，如高于采购联盟任一成员单位或福建省内二级及以上医院采购的价格，视为无效报名材料。</w:delText>
        </w:r>
      </w:del>
    </w:p>
    <w:p w14:paraId="5D095D19">
      <w:pPr>
        <w:spacing w:line="360" w:lineRule="auto"/>
        <w:ind w:firstLine="560" w:firstLineChars="200"/>
        <w:jc w:val="left"/>
        <w:rPr>
          <w:del w:id="199" w:author="郑玲燕" w:date="2024-11-20T08:30:12Z"/>
          <w:rFonts w:ascii="仿宋_GB2312" w:hAnsi="微软雅黑" w:eastAsia="仿宋_GB2312"/>
          <w:color w:val="333333"/>
          <w:sz w:val="28"/>
          <w:szCs w:val="28"/>
        </w:rPr>
      </w:pPr>
      <w:del w:id="200" w:author="郑玲燕" w:date="2024-11-20T08:30:12Z">
        <w:r>
          <w:rPr>
            <w:rFonts w:hint="eastAsia" w:ascii="仿宋_GB2312" w:hAnsi="微软雅黑" w:eastAsia="仿宋_GB2312"/>
            <w:color w:val="333333"/>
            <w:sz w:val="28"/>
            <w:szCs w:val="28"/>
          </w:rPr>
          <w:delText>五、需求调查报名及响应材料提交要求：</w:delText>
        </w:r>
      </w:del>
    </w:p>
    <w:p w14:paraId="7C7DE540">
      <w:pPr>
        <w:ind w:firstLine="560" w:firstLineChars="200"/>
        <w:rPr>
          <w:del w:id="201" w:author="郑玲燕" w:date="2024-11-20T08:30:12Z"/>
          <w:rFonts w:ascii="仿宋_GB2312" w:hAnsi="微软雅黑" w:eastAsia="仿宋_GB2312"/>
          <w:color w:val="333333"/>
          <w:sz w:val="28"/>
          <w:szCs w:val="28"/>
        </w:rPr>
      </w:pPr>
      <w:del w:id="202" w:author="郑玲燕" w:date="2024-11-20T08:30:12Z">
        <w:r>
          <w:rPr>
            <w:rFonts w:hint="eastAsia" w:ascii="仿宋_GB2312" w:hAnsi="微软雅黑" w:eastAsia="仿宋_GB2312"/>
            <w:color w:val="333333"/>
            <w:sz w:val="28"/>
            <w:szCs w:val="28"/>
          </w:rPr>
          <w:delText>1、符合本需求调查资格条件且有意向参与需求调查的供应商请于2024年11月26日17∶30之前向晋江市医用耗材联合带量采购联盟（本次由晋江市医院代）报名。</w:delText>
        </w:r>
      </w:del>
    </w:p>
    <w:p w14:paraId="080CE5DF">
      <w:pPr>
        <w:ind w:firstLine="560" w:firstLineChars="200"/>
        <w:rPr>
          <w:del w:id="203" w:author="郑玲燕" w:date="2024-11-20T08:30:12Z"/>
          <w:rFonts w:ascii="仿宋_GB2312" w:hAnsi="微软雅黑" w:eastAsia="仿宋_GB2312"/>
          <w:color w:val="333333"/>
          <w:sz w:val="28"/>
          <w:szCs w:val="28"/>
        </w:rPr>
      </w:pPr>
      <w:del w:id="204" w:author="郑玲燕" w:date="2024-11-20T08:30:12Z">
        <w:r>
          <w:rPr>
            <w:rFonts w:hint="eastAsia" w:ascii="仿宋_GB2312" w:hAnsi="微软雅黑" w:eastAsia="仿宋_GB2312"/>
            <w:color w:val="333333"/>
            <w:sz w:val="28"/>
            <w:szCs w:val="28"/>
          </w:rPr>
          <w:delText>2、需求调查响应材料提交要求：参与需求调查的供应商应按以上第四项要求（附件2）提供纸质资料一式两份装订成册、可读介质（U盘）1份，并以邮件发送到邮箱：</w:delText>
        </w:r>
      </w:del>
      <w:del w:id="205" w:author="郑玲燕" w:date="2024-11-20T08:30:12Z">
        <w:r>
          <w:rPr/>
          <w:fldChar w:fldCharType="begin"/>
        </w:r>
      </w:del>
      <w:del w:id="206" w:author="郑玲燕" w:date="2024-11-20T08:30:12Z">
        <w:r>
          <w:rPr/>
          <w:delInstrText xml:space="preserve"> HYPERLINK "mailto:yangjiasong@fjsjjsyy.cn" </w:delInstrText>
        </w:r>
      </w:del>
      <w:del w:id="207" w:author="郑玲燕" w:date="2024-11-20T08:30:12Z">
        <w:r>
          <w:rPr/>
          <w:fldChar w:fldCharType="separate"/>
        </w:r>
      </w:del>
      <w:del w:id="208" w:author="郑玲燕" w:date="2024-11-20T08:30:12Z">
        <w:r>
          <w:rPr>
            <w:rStyle w:val="18"/>
            <w:rFonts w:hint="eastAsia" w:ascii="仿宋_GB2312" w:hAnsi="微软雅黑" w:eastAsia="仿宋_GB2312" w:cs="宋体"/>
            <w:kern w:val="0"/>
            <w:sz w:val="31"/>
            <w:szCs w:val="31"/>
          </w:rPr>
          <w:delText>yangjiasong@fjsjjsyy.cn</w:delText>
        </w:r>
      </w:del>
      <w:del w:id="209" w:author="郑玲燕" w:date="2024-11-20T08:30:12Z">
        <w:r>
          <w:rPr>
            <w:rStyle w:val="18"/>
            <w:rFonts w:hint="eastAsia" w:ascii="仿宋_GB2312" w:hAnsi="微软雅黑" w:eastAsia="仿宋_GB2312" w:cs="宋体"/>
            <w:kern w:val="0"/>
            <w:sz w:val="31"/>
            <w:szCs w:val="31"/>
          </w:rPr>
          <w:fldChar w:fldCharType="end"/>
        </w:r>
      </w:del>
      <w:del w:id="210" w:author="郑玲燕" w:date="2024-11-20T08:30:12Z">
        <w:r>
          <w:rPr>
            <w:rFonts w:hint="eastAsia" w:ascii="仿宋_GB2312" w:hAnsi="微软雅黑" w:eastAsia="仿宋_GB2312"/>
            <w:color w:val="333333"/>
            <w:sz w:val="28"/>
            <w:szCs w:val="28"/>
          </w:rPr>
          <w:delText xml:space="preserve">。 </w:delText>
        </w:r>
      </w:del>
    </w:p>
    <w:p w14:paraId="2C141197">
      <w:pPr>
        <w:ind w:firstLine="560" w:firstLineChars="200"/>
        <w:rPr>
          <w:del w:id="211" w:author="郑玲燕" w:date="2024-11-20T08:30:12Z"/>
          <w:rFonts w:ascii="仿宋_GB2312" w:hAnsi="微软雅黑" w:eastAsia="仿宋_GB2312"/>
          <w:color w:val="333333"/>
          <w:sz w:val="28"/>
          <w:szCs w:val="28"/>
        </w:rPr>
      </w:pPr>
      <w:del w:id="212" w:author="郑玲燕" w:date="2024-11-20T08:30:12Z">
        <w:r>
          <w:rPr>
            <w:rFonts w:hint="eastAsia" w:ascii="仿宋_GB2312" w:hAnsi="微软雅黑" w:eastAsia="仿宋_GB2312"/>
            <w:color w:val="333333"/>
            <w:sz w:val="28"/>
            <w:szCs w:val="28"/>
          </w:rPr>
          <w:delText>3、报名地址：晋江市罗山街道晋光路罗山段16号8号楼208室（晋江市医院采供科）。</w:delText>
        </w:r>
      </w:del>
    </w:p>
    <w:p w14:paraId="60F6F673">
      <w:pPr>
        <w:ind w:firstLine="560" w:firstLineChars="200"/>
        <w:rPr>
          <w:del w:id="213" w:author="郑玲燕" w:date="2024-11-20T08:30:12Z"/>
          <w:rFonts w:ascii="仿宋_GB2312" w:hAnsi="微软雅黑" w:eastAsia="仿宋_GB2312"/>
          <w:color w:val="333333"/>
          <w:sz w:val="28"/>
          <w:szCs w:val="28"/>
        </w:rPr>
      </w:pPr>
      <w:del w:id="214" w:author="郑玲燕" w:date="2024-11-20T08:30:12Z">
        <w:r>
          <w:rPr>
            <w:rFonts w:hint="eastAsia" w:ascii="仿宋_GB2312" w:hAnsi="微软雅黑" w:eastAsia="仿宋_GB2312"/>
            <w:color w:val="333333"/>
            <w:sz w:val="28"/>
            <w:szCs w:val="28"/>
          </w:rPr>
          <w:delText>4.联系方式：</w:delText>
        </w:r>
      </w:del>
    </w:p>
    <w:p w14:paraId="2460AAAE">
      <w:pPr>
        <w:ind w:firstLine="560" w:firstLineChars="200"/>
        <w:rPr>
          <w:del w:id="215" w:author="郑玲燕" w:date="2024-11-20T08:30:12Z"/>
          <w:rFonts w:ascii="仿宋_GB2312" w:hAnsi="微软雅黑" w:eastAsia="仿宋_GB2312"/>
          <w:color w:val="333333"/>
          <w:sz w:val="28"/>
          <w:szCs w:val="28"/>
        </w:rPr>
      </w:pPr>
      <w:del w:id="216" w:author="郑玲燕" w:date="2024-11-20T08:30:12Z">
        <w:r>
          <w:rPr>
            <w:rFonts w:hint="eastAsia" w:ascii="仿宋_GB2312" w:hAnsi="微软雅黑" w:eastAsia="仿宋_GB2312"/>
            <w:color w:val="333333"/>
            <w:sz w:val="28"/>
            <w:szCs w:val="28"/>
          </w:rPr>
          <w:delText>联系人：杨先生 ，联系电话：</w:delText>
        </w:r>
      </w:del>
      <w:del w:id="217" w:author="郑玲燕" w:date="2024-11-20T08:30:12Z">
        <w:r>
          <w:rPr>
            <w:rFonts w:hint="eastAsia" w:ascii="仿宋_GB2312" w:hAnsi="微软雅黑" w:eastAsia="仿宋_GB2312" w:cs="宋体"/>
            <w:color w:val="333333"/>
            <w:kern w:val="0"/>
            <w:sz w:val="31"/>
            <w:szCs w:val="31"/>
          </w:rPr>
          <w:delText>0595-82002295</w:delText>
        </w:r>
      </w:del>
      <w:del w:id="218" w:author="郑玲燕" w:date="2024-11-20T08:30:12Z">
        <w:r>
          <w:rPr>
            <w:rFonts w:hint="eastAsia" w:ascii="仿宋_GB2312" w:hAnsi="微软雅黑" w:eastAsia="仿宋_GB2312"/>
            <w:color w:val="333333"/>
            <w:sz w:val="28"/>
            <w:szCs w:val="28"/>
          </w:rPr>
          <w:delText xml:space="preserve"> 。</w:delText>
        </w:r>
      </w:del>
    </w:p>
    <w:p w14:paraId="489B7DCA">
      <w:pPr>
        <w:ind w:firstLine="560" w:firstLineChars="200"/>
        <w:rPr>
          <w:del w:id="219" w:author="郑玲燕" w:date="2024-11-20T08:30:12Z"/>
          <w:rFonts w:ascii="仿宋_GB2312" w:hAnsi="微软雅黑" w:eastAsia="仿宋_GB2312"/>
          <w:color w:val="333333"/>
          <w:sz w:val="28"/>
          <w:szCs w:val="28"/>
        </w:rPr>
      </w:pPr>
      <w:del w:id="220" w:author="郑玲燕" w:date="2024-11-20T08:30:12Z">
        <w:r>
          <w:rPr>
            <w:rFonts w:hint="eastAsia" w:ascii="仿宋_GB2312" w:hAnsi="微软雅黑" w:eastAsia="仿宋_GB2312"/>
            <w:color w:val="333333"/>
            <w:sz w:val="28"/>
            <w:szCs w:val="28"/>
          </w:rPr>
          <w:delText>5.报名及资料提交时间：2024年11月25日8:30至11月26日17:30，逾期送达的资料不予接收。</w:delText>
        </w:r>
      </w:del>
    </w:p>
    <w:p w14:paraId="66931D4A">
      <w:pPr>
        <w:ind w:firstLine="560" w:firstLineChars="200"/>
        <w:rPr>
          <w:del w:id="221" w:author="郑玲燕" w:date="2024-11-20T08:30:12Z"/>
          <w:rFonts w:ascii="仿宋_GB2312" w:hAnsi="微软雅黑" w:eastAsia="仿宋_GB2312"/>
          <w:color w:val="333333"/>
          <w:sz w:val="28"/>
          <w:szCs w:val="28"/>
        </w:rPr>
      </w:pPr>
      <w:del w:id="222" w:author="郑玲燕" w:date="2024-11-20T08:30:12Z">
        <w:r>
          <w:rPr>
            <w:rFonts w:hint="eastAsia" w:ascii="仿宋_GB2312" w:hAnsi="微软雅黑" w:eastAsia="仿宋_GB2312"/>
            <w:color w:val="333333"/>
            <w:sz w:val="28"/>
            <w:szCs w:val="28"/>
          </w:rPr>
          <w:delText>6.</w:delText>
        </w:r>
      </w:del>
      <w:del w:id="223" w:author="郑玲燕" w:date="2024-11-20T08:30:12Z">
        <w:r>
          <w:rPr>
            <w:rFonts w:hint="eastAsia" w:ascii="仿宋_GB2312" w:hAnsi="微软雅黑" w:eastAsia="仿宋_GB2312" w:cs="宋体"/>
            <w:color w:val="333333"/>
            <w:kern w:val="0"/>
            <w:sz w:val="31"/>
            <w:szCs w:val="31"/>
          </w:rPr>
          <w:delText>监督电话：0595-82089359</w:delText>
        </w:r>
      </w:del>
    </w:p>
    <w:p w14:paraId="7F80F616">
      <w:pPr>
        <w:widowControl/>
        <w:spacing w:line="360" w:lineRule="auto"/>
        <w:ind w:firstLine="560" w:firstLineChars="200"/>
        <w:jc w:val="left"/>
        <w:rPr>
          <w:del w:id="224" w:author="郑玲燕" w:date="2024-11-20T08:30:12Z"/>
          <w:rFonts w:ascii="仿宋_GB2312" w:hAnsi="微软雅黑" w:eastAsia="仿宋_GB2312"/>
          <w:color w:val="333333"/>
          <w:sz w:val="28"/>
          <w:szCs w:val="28"/>
        </w:rPr>
      </w:pPr>
      <w:del w:id="225" w:author="郑玲燕" w:date="2024-11-20T08:30:12Z">
        <w:r>
          <w:rPr>
            <w:rFonts w:hint="eastAsia" w:ascii="仿宋_GB2312" w:hAnsi="微软雅黑" w:eastAsia="仿宋_GB2312"/>
            <w:color w:val="333333"/>
            <w:sz w:val="28"/>
            <w:szCs w:val="28"/>
          </w:rPr>
          <w:delText xml:space="preserve">7.本项目如需举办产品现场推介会具体事宜另行通知。    </w:delText>
        </w:r>
      </w:del>
    </w:p>
    <w:p w14:paraId="2C0D0678">
      <w:pPr>
        <w:widowControl/>
        <w:spacing w:line="360" w:lineRule="auto"/>
        <w:ind w:firstLine="560" w:firstLineChars="200"/>
        <w:jc w:val="left"/>
        <w:rPr>
          <w:del w:id="226" w:author="郑玲燕" w:date="2024-11-20T08:30:12Z"/>
          <w:rFonts w:ascii="仿宋_GB2312" w:hAnsi="微软雅黑" w:eastAsia="仿宋_GB2312"/>
          <w:color w:val="333333"/>
          <w:sz w:val="28"/>
          <w:szCs w:val="28"/>
        </w:rPr>
      </w:pPr>
    </w:p>
    <w:p w14:paraId="769D0737">
      <w:pPr>
        <w:widowControl/>
        <w:spacing w:line="360" w:lineRule="auto"/>
        <w:jc w:val="left"/>
        <w:rPr>
          <w:del w:id="227" w:author="郑玲燕" w:date="2024-11-20T08:30:12Z"/>
          <w:rFonts w:ascii="仿宋_GB2312" w:hAnsi="微软雅黑" w:eastAsia="仿宋_GB2312"/>
          <w:color w:val="333333"/>
          <w:sz w:val="28"/>
          <w:szCs w:val="28"/>
        </w:rPr>
      </w:pPr>
      <w:del w:id="228" w:author="郑玲燕" w:date="2024-11-20T08:30:12Z">
        <w:r>
          <w:rPr>
            <w:rFonts w:hint="eastAsia" w:ascii="仿宋_GB2312" w:hAnsi="微软雅黑" w:eastAsia="仿宋_GB2312"/>
            <w:color w:val="333333"/>
            <w:sz w:val="28"/>
            <w:szCs w:val="28"/>
          </w:rPr>
          <w:delText>需求调查单位：晋江市医用耗材联合带量采购联盟（晋江市医院代）</w:delText>
        </w:r>
      </w:del>
    </w:p>
    <w:p w14:paraId="0A5322A1">
      <w:pPr>
        <w:spacing w:line="360" w:lineRule="auto"/>
        <w:jc w:val="left"/>
        <w:rPr>
          <w:del w:id="229" w:author="郑玲燕" w:date="2024-11-20T08:30:12Z"/>
          <w:rFonts w:ascii="仿宋_GB2312" w:hAnsi="微软雅黑" w:eastAsia="仿宋_GB2312"/>
          <w:color w:val="333333"/>
          <w:sz w:val="28"/>
          <w:szCs w:val="28"/>
        </w:rPr>
      </w:pPr>
      <w:del w:id="230" w:author="郑玲燕" w:date="2024-11-20T08:30:12Z">
        <w:r>
          <w:rPr>
            <w:rFonts w:hint="eastAsia" w:ascii="仿宋_GB2312" w:hAnsi="微软雅黑" w:eastAsia="仿宋_GB2312"/>
            <w:color w:val="333333"/>
            <w:sz w:val="28"/>
            <w:szCs w:val="28"/>
          </w:rPr>
          <w:delText xml:space="preserve">                                   2024年11月19日</w:delText>
        </w:r>
      </w:del>
    </w:p>
    <w:p w14:paraId="170AF76A">
      <w:pPr>
        <w:jc w:val="left"/>
        <w:rPr>
          <w:del w:id="231" w:author="郑玲燕" w:date="2024-11-20T08:30:12Z"/>
          <w:rFonts w:ascii="仿宋_GB2312" w:hAnsi="微软雅黑" w:eastAsia="仿宋_GB2312"/>
          <w:color w:val="333333"/>
          <w:sz w:val="28"/>
          <w:szCs w:val="28"/>
        </w:rPr>
      </w:pPr>
      <w:del w:id="232" w:author="郑玲燕" w:date="2024-11-20T08:30:12Z">
        <w:r>
          <w:rPr>
            <w:rFonts w:hint="eastAsia" w:ascii="仿宋_GB2312" w:hAnsi="微软雅黑" w:eastAsia="仿宋_GB2312"/>
            <w:color w:val="333333"/>
            <w:sz w:val="28"/>
            <w:szCs w:val="28"/>
          </w:rPr>
          <w:delText xml:space="preserve"> </w:delText>
        </w:r>
      </w:del>
    </w:p>
    <w:p w14:paraId="0DD6F2C1">
      <w:pPr>
        <w:jc w:val="left"/>
        <w:rPr>
          <w:del w:id="233" w:author="郑玲燕" w:date="2024-11-20T08:30:12Z"/>
          <w:rFonts w:ascii="仿宋_GB2312" w:hAnsi="微软雅黑" w:eastAsia="仿宋_GB2312"/>
          <w:color w:val="333333"/>
          <w:sz w:val="28"/>
          <w:szCs w:val="28"/>
        </w:rPr>
      </w:pPr>
      <w:del w:id="234" w:author="郑玲燕" w:date="2024-11-20T08:30:12Z">
        <w:r>
          <w:rPr>
            <w:rFonts w:hint="eastAsia" w:ascii="仿宋_GB2312" w:hAnsi="微软雅黑" w:eastAsia="仿宋_GB2312"/>
            <w:color w:val="333333"/>
            <w:sz w:val="28"/>
            <w:szCs w:val="28"/>
          </w:rPr>
          <w:delText>附件：1. 晋江市医用耗材联合带量采购联盟成员单位</w:delText>
        </w:r>
      </w:del>
    </w:p>
    <w:p w14:paraId="35A9F17E">
      <w:pPr>
        <w:ind w:firstLine="840" w:firstLineChars="300"/>
        <w:jc w:val="left"/>
        <w:rPr>
          <w:del w:id="235" w:author="郑玲燕" w:date="2024-11-20T08:30:12Z"/>
          <w:rFonts w:ascii="仿宋_GB2312" w:hAnsi="微软雅黑" w:eastAsia="仿宋_GB2312"/>
          <w:color w:val="333333"/>
          <w:sz w:val="28"/>
          <w:szCs w:val="28"/>
        </w:rPr>
      </w:pPr>
      <w:del w:id="236" w:author="郑玲燕" w:date="2024-11-20T08:30:12Z">
        <w:r>
          <w:rPr>
            <w:rFonts w:hint="eastAsia" w:ascii="仿宋_GB2312" w:hAnsi="微软雅黑" w:eastAsia="仿宋_GB2312"/>
            <w:color w:val="333333"/>
            <w:sz w:val="28"/>
            <w:szCs w:val="28"/>
          </w:rPr>
          <w:delText>2.晋江市医用耗材联合带量采购联盟第一批医用耗材联合带量采购需求调查响应文件（格式）。</w:delText>
        </w:r>
      </w:del>
    </w:p>
    <w:p w14:paraId="091EEFFA">
      <w:pPr>
        <w:jc w:val="left"/>
        <w:rPr>
          <w:del w:id="237" w:author="郑玲燕" w:date="2024-11-20T08:30:12Z"/>
          <w:rFonts w:ascii="仿宋_GB2312" w:hAnsi="微软雅黑" w:eastAsia="仿宋_GB2312"/>
          <w:color w:val="333333"/>
          <w:sz w:val="28"/>
          <w:szCs w:val="28"/>
        </w:rPr>
      </w:pPr>
      <w:del w:id="238" w:author="郑玲燕" w:date="2024-11-20T08:30:12Z">
        <w:r>
          <w:rPr>
            <w:rFonts w:hint="eastAsia" w:ascii="仿宋_GB2312" w:hAnsi="微软雅黑" w:eastAsia="仿宋_GB2312"/>
            <w:color w:val="333333"/>
            <w:sz w:val="28"/>
            <w:szCs w:val="28"/>
          </w:rPr>
          <w:delText>附件1</w:delText>
        </w:r>
      </w:del>
    </w:p>
    <w:p w14:paraId="3BC530AE">
      <w:pPr>
        <w:jc w:val="center"/>
        <w:rPr>
          <w:del w:id="239" w:author="郑玲燕" w:date="2024-11-20T08:30:12Z"/>
          <w:rFonts w:ascii="宋体" w:hAnsi="宋体" w:cs="宋体"/>
          <w:b/>
          <w:kern w:val="0"/>
          <w:sz w:val="36"/>
          <w:szCs w:val="36"/>
        </w:rPr>
      </w:pPr>
      <w:del w:id="240" w:author="郑玲燕" w:date="2024-11-20T08:30:12Z">
        <w:r>
          <w:rPr>
            <w:rFonts w:hint="eastAsia" w:ascii="宋体" w:hAnsi="宋体" w:cs="宋体"/>
            <w:b/>
            <w:kern w:val="0"/>
            <w:sz w:val="36"/>
            <w:szCs w:val="36"/>
          </w:rPr>
          <w:delText>晋江市医用耗材联合带量采购联盟成员单位</w:delText>
        </w:r>
      </w:del>
    </w:p>
    <w:tbl>
      <w:tblPr>
        <w:tblStyle w:val="13"/>
        <w:tblW w:w="0" w:type="auto"/>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0" w:type="dxa"/>
          <w:left w:w="0" w:type="dxa"/>
          <w:bottom w:w="0" w:type="dxa"/>
          <w:right w:w="0" w:type="dxa"/>
        </w:tblCellMar>
      </w:tblPr>
      <w:tblGrid>
        <w:gridCol w:w="662"/>
        <w:gridCol w:w="3569"/>
        <w:gridCol w:w="4111"/>
      </w:tblGrid>
      <w:tr w14:paraId="4FB8FF0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tblHeader/>
          <w:del w:id="241"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41507B">
            <w:pPr>
              <w:wordWrap w:val="0"/>
              <w:spacing w:line="360" w:lineRule="exact"/>
              <w:jc w:val="center"/>
              <w:rPr>
                <w:del w:id="242" w:author="郑玲燕" w:date="2024-11-20T08:30:12Z"/>
                <w:rFonts w:ascii="宋体" w:hAnsi="宋体" w:cs="宋体"/>
                <w:szCs w:val="21"/>
              </w:rPr>
            </w:pPr>
            <w:del w:id="243" w:author="郑玲燕" w:date="2024-11-20T08:30:12Z">
              <w:r>
                <w:rPr>
                  <w:rFonts w:hint="eastAsia" w:ascii="宋体" w:hAnsi="宋体" w:cs="宋体"/>
                  <w:szCs w:val="21"/>
                </w:rPr>
                <w:delText>序号</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7CF254">
            <w:pPr>
              <w:wordWrap w:val="0"/>
              <w:spacing w:line="360" w:lineRule="exact"/>
              <w:jc w:val="center"/>
              <w:rPr>
                <w:del w:id="244" w:author="郑玲燕" w:date="2024-11-20T08:30:12Z"/>
                <w:rFonts w:ascii="宋体" w:hAnsi="宋体" w:cs="宋体"/>
                <w:szCs w:val="21"/>
              </w:rPr>
            </w:pPr>
            <w:del w:id="245" w:author="郑玲燕" w:date="2024-11-20T08:30:12Z">
              <w:r>
                <w:rPr>
                  <w:rFonts w:hint="eastAsia" w:ascii="宋体" w:hAnsi="宋体" w:cs="宋体"/>
                  <w:szCs w:val="21"/>
                </w:rPr>
                <w:delText>采购人名称</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0BE98E">
            <w:pPr>
              <w:wordWrap w:val="0"/>
              <w:spacing w:line="360" w:lineRule="exact"/>
              <w:jc w:val="center"/>
              <w:rPr>
                <w:del w:id="246" w:author="郑玲燕" w:date="2024-11-20T08:30:12Z"/>
                <w:rFonts w:ascii="宋体" w:hAnsi="宋体" w:cs="宋体"/>
                <w:szCs w:val="21"/>
              </w:rPr>
            </w:pPr>
            <w:del w:id="247" w:author="郑玲燕" w:date="2024-11-20T08:30:12Z">
              <w:r>
                <w:rPr>
                  <w:rFonts w:hint="eastAsia" w:ascii="宋体" w:hAnsi="宋体" w:cs="宋体"/>
                  <w:szCs w:val="21"/>
                </w:rPr>
                <w:delText>地址</w:delText>
              </w:r>
            </w:del>
          </w:p>
        </w:tc>
      </w:tr>
      <w:tr w14:paraId="6AC4CD62">
        <w:tblPrEx>
          <w:tblCellMar>
            <w:top w:w="0" w:type="dxa"/>
            <w:left w:w="0" w:type="dxa"/>
            <w:bottom w:w="0" w:type="dxa"/>
            <w:right w:w="0" w:type="dxa"/>
          </w:tblCellMar>
        </w:tblPrEx>
        <w:trPr>
          <w:trHeight w:val="482" w:hRule="atLeast"/>
          <w:del w:id="248"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CBE943">
            <w:pPr>
              <w:wordWrap w:val="0"/>
              <w:spacing w:line="360" w:lineRule="exact"/>
              <w:jc w:val="center"/>
              <w:rPr>
                <w:del w:id="249" w:author="郑玲燕" w:date="2024-11-20T08:30:12Z"/>
                <w:rFonts w:ascii="宋体" w:hAnsi="宋体" w:cs="宋体"/>
                <w:szCs w:val="21"/>
              </w:rPr>
            </w:pPr>
            <w:del w:id="250" w:author="郑玲燕" w:date="2024-11-20T08:30:12Z">
              <w:r>
                <w:rPr>
                  <w:rFonts w:hint="eastAsia" w:ascii="宋体" w:hAnsi="宋体" w:cs="宋体"/>
                  <w:szCs w:val="21"/>
                </w:rPr>
                <w:delText>1</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2C19C2">
            <w:pPr>
              <w:wordWrap w:val="0"/>
              <w:spacing w:line="360" w:lineRule="exact"/>
              <w:jc w:val="center"/>
              <w:rPr>
                <w:del w:id="251" w:author="郑玲燕" w:date="2024-11-20T08:30:12Z"/>
                <w:rFonts w:ascii="宋体" w:hAnsi="宋体" w:cs="宋体"/>
                <w:szCs w:val="21"/>
              </w:rPr>
            </w:pPr>
            <w:del w:id="252" w:author="郑玲燕" w:date="2024-11-20T08:30:12Z">
              <w:r>
                <w:rPr>
                  <w:rFonts w:hint="eastAsia" w:ascii="宋体" w:hAnsi="宋体" w:cs="宋体"/>
                  <w:szCs w:val="21"/>
                </w:rPr>
                <w:delText>晋江市医院(上海市第六人民医院福建医院)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2086AE">
            <w:pPr>
              <w:wordWrap w:val="0"/>
              <w:spacing w:line="360" w:lineRule="exact"/>
              <w:rPr>
                <w:del w:id="253" w:author="郑玲燕" w:date="2024-11-20T08:30:12Z"/>
                <w:rFonts w:ascii="宋体" w:hAnsi="宋体" w:cs="宋体"/>
                <w:szCs w:val="21"/>
              </w:rPr>
            </w:pPr>
            <w:del w:id="254" w:author="郑玲燕" w:date="2024-11-20T08:30:12Z">
              <w:r>
                <w:rPr>
                  <w:rFonts w:ascii="宋体" w:hAnsi="宋体" w:cs="宋体"/>
                  <w:szCs w:val="21"/>
                </w:rPr>
                <w:delText>晋江市晋光路罗山段16号（晋江市梅岭街道新华街392号）</w:delText>
              </w:r>
            </w:del>
          </w:p>
        </w:tc>
      </w:tr>
      <w:tr w14:paraId="0184EB0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255"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923E1">
            <w:pPr>
              <w:wordWrap w:val="0"/>
              <w:spacing w:line="360" w:lineRule="exact"/>
              <w:jc w:val="center"/>
              <w:rPr>
                <w:del w:id="256" w:author="郑玲燕" w:date="2024-11-20T08:30:12Z"/>
                <w:rFonts w:ascii="宋体" w:hAnsi="宋体" w:cs="宋体"/>
                <w:szCs w:val="21"/>
              </w:rPr>
            </w:pPr>
            <w:del w:id="257" w:author="郑玲燕" w:date="2024-11-20T08:30:12Z">
              <w:r>
                <w:rPr>
                  <w:rFonts w:hint="eastAsia" w:ascii="宋体" w:hAnsi="宋体" w:cs="宋体"/>
                  <w:szCs w:val="21"/>
                </w:rPr>
                <w:delText>2</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84764E">
            <w:pPr>
              <w:wordWrap w:val="0"/>
              <w:spacing w:line="360" w:lineRule="exact"/>
              <w:jc w:val="center"/>
              <w:rPr>
                <w:del w:id="258" w:author="郑玲燕" w:date="2024-11-20T08:30:12Z"/>
                <w:rFonts w:ascii="宋体" w:hAnsi="宋体" w:cs="宋体"/>
                <w:szCs w:val="21"/>
              </w:rPr>
            </w:pPr>
            <w:del w:id="259" w:author="郑玲燕" w:date="2024-11-20T08:30:12Z">
              <w:r>
                <w:rPr>
                  <w:rFonts w:hint="eastAsia" w:ascii="宋体" w:hAnsi="宋体" w:cs="宋体"/>
                  <w:szCs w:val="21"/>
                </w:rPr>
                <w:delText>晋江市中医院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186D63">
            <w:pPr>
              <w:wordWrap w:val="0"/>
              <w:spacing w:line="360" w:lineRule="exact"/>
              <w:rPr>
                <w:del w:id="260" w:author="郑玲燕" w:date="2024-11-20T08:30:12Z"/>
                <w:rFonts w:ascii="宋体" w:hAnsi="宋体" w:cs="宋体"/>
                <w:szCs w:val="21"/>
              </w:rPr>
            </w:pPr>
            <w:del w:id="261" w:author="郑玲燕" w:date="2024-11-20T08:30:12Z">
              <w:r>
                <w:rPr>
                  <w:rFonts w:ascii="宋体" w:hAnsi="宋体" w:cs="宋体"/>
                  <w:szCs w:val="21"/>
                </w:rPr>
                <w:delText>晋江市梅岭街道泉安中路1105号</w:delText>
              </w:r>
            </w:del>
          </w:p>
        </w:tc>
      </w:tr>
      <w:tr w14:paraId="6CE175E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262"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7B6F97">
            <w:pPr>
              <w:wordWrap w:val="0"/>
              <w:spacing w:line="360" w:lineRule="exact"/>
              <w:jc w:val="center"/>
              <w:rPr>
                <w:del w:id="263" w:author="郑玲燕" w:date="2024-11-20T08:30:12Z"/>
                <w:rFonts w:ascii="宋体" w:hAnsi="宋体" w:cs="宋体"/>
                <w:szCs w:val="21"/>
              </w:rPr>
            </w:pPr>
            <w:del w:id="264" w:author="郑玲燕" w:date="2024-11-20T08:30:12Z">
              <w:r>
                <w:rPr>
                  <w:rFonts w:hint="eastAsia" w:ascii="宋体" w:hAnsi="宋体" w:cs="宋体"/>
                  <w:szCs w:val="21"/>
                </w:rPr>
                <w:delText>3</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B34C2C">
            <w:pPr>
              <w:wordWrap w:val="0"/>
              <w:spacing w:line="360" w:lineRule="exact"/>
              <w:jc w:val="center"/>
              <w:rPr>
                <w:del w:id="265" w:author="郑玲燕" w:date="2024-11-20T08:30:12Z"/>
                <w:rFonts w:ascii="宋体" w:hAnsi="宋体" w:cs="宋体"/>
                <w:szCs w:val="21"/>
              </w:rPr>
            </w:pPr>
            <w:del w:id="266" w:author="郑玲燕" w:date="2024-11-20T08:30:12Z">
              <w:r>
                <w:rPr>
                  <w:rFonts w:hint="eastAsia" w:ascii="宋体" w:hAnsi="宋体" w:cs="宋体"/>
                  <w:szCs w:val="21"/>
                </w:rPr>
                <w:delText>晋江市安海医院（晋江市第二医院）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BCFC99">
            <w:pPr>
              <w:wordWrap w:val="0"/>
              <w:spacing w:line="360" w:lineRule="exact"/>
              <w:rPr>
                <w:del w:id="267" w:author="郑玲燕" w:date="2024-11-20T08:30:12Z"/>
                <w:rFonts w:ascii="宋体" w:hAnsi="宋体" w:cs="宋体"/>
                <w:szCs w:val="21"/>
              </w:rPr>
            </w:pPr>
            <w:del w:id="268" w:author="郑玲燕" w:date="2024-11-20T08:30:12Z">
              <w:r>
                <w:rPr>
                  <w:rFonts w:ascii="宋体" w:hAnsi="宋体" w:cs="宋体"/>
                  <w:szCs w:val="21"/>
                </w:rPr>
                <w:delText>晋江安海镇海八路92号</w:delText>
              </w:r>
            </w:del>
          </w:p>
        </w:tc>
      </w:tr>
      <w:tr w14:paraId="69B526E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269"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2EF77">
            <w:pPr>
              <w:wordWrap w:val="0"/>
              <w:spacing w:line="360" w:lineRule="exact"/>
              <w:jc w:val="center"/>
              <w:rPr>
                <w:del w:id="270" w:author="郑玲燕" w:date="2024-11-20T08:30:12Z"/>
                <w:rFonts w:ascii="宋体" w:hAnsi="宋体" w:cs="宋体"/>
                <w:szCs w:val="21"/>
              </w:rPr>
            </w:pPr>
            <w:del w:id="271" w:author="郑玲燕" w:date="2024-11-20T08:30:12Z">
              <w:r>
                <w:rPr>
                  <w:rFonts w:hint="eastAsia" w:ascii="宋体" w:hAnsi="宋体" w:cs="宋体"/>
                  <w:szCs w:val="21"/>
                </w:rPr>
                <w:delText>4</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1E0AFE">
            <w:pPr>
              <w:wordWrap w:val="0"/>
              <w:spacing w:line="360" w:lineRule="exact"/>
              <w:jc w:val="center"/>
              <w:rPr>
                <w:del w:id="272" w:author="郑玲燕" w:date="2024-11-20T08:30:12Z"/>
                <w:rFonts w:ascii="宋体" w:hAnsi="宋体" w:cs="宋体"/>
                <w:szCs w:val="21"/>
              </w:rPr>
            </w:pPr>
            <w:del w:id="273" w:author="郑玲燕" w:date="2024-11-20T08:30:12Z">
              <w:r>
                <w:rPr>
                  <w:rFonts w:hint="eastAsia" w:ascii="宋体" w:hAnsi="宋体" w:cs="宋体"/>
                  <w:szCs w:val="21"/>
                </w:rPr>
                <w:delText>晋江市妇幼保健院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F4D84B">
            <w:pPr>
              <w:wordWrap w:val="0"/>
              <w:spacing w:line="360" w:lineRule="exact"/>
              <w:rPr>
                <w:del w:id="274" w:author="郑玲燕" w:date="2024-11-20T08:30:12Z"/>
                <w:rFonts w:ascii="宋体" w:hAnsi="宋体" w:cs="宋体"/>
                <w:szCs w:val="21"/>
              </w:rPr>
            </w:pPr>
            <w:del w:id="275" w:author="郑玲燕" w:date="2024-11-20T08:30:12Z">
              <w:r>
                <w:rPr>
                  <w:rFonts w:ascii="宋体" w:hAnsi="宋体" w:cs="宋体"/>
                  <w:szCs w:val="21"/>
                </w:rPr>
                <w:delText>晋江市梅岭街道新华街392号</w:delText>
              </w:r>
            </w:del>
          </w:p>
        </w:tc>
      </w:tr>
      <w:tr w14:paraId="5A2F5BF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276"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9F3FBB">
            <w:pPr>
              <w:wordWrap w:val="0"/>
              <w:spacing w:line="360" w:lineRule="exact"/>
              <w:jc w:val="center"/>
              <w:rPr>
                <w:del w:id="277" w:author="郑玲燕" w:date="2024-11-20T08:30:12Z"/>
                <w:rFonts w:ascii="宋体" w:hAnsi="宋体" w:cs="宋体"/>
                <w:szCs w:val="21"/>
              </w:rPr>
            </w:pPr>
            <w:del w:id="278" w:author="郑玲燕" w:date="2024-11-20T08:30:12Z">
              <w:r>
                <w:rPr>
                  <w:rFonts w:hint="eastAsia" w:ascii="宋体" w:hAnsi="宋体" w:cs="宋体"/>
                  <w:szCs w:val="21"/>
                </w:rPr>
                <w:delText>5</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189B90">
            <w:pPr>
              <w:wordWrap w:val="0"/>
              <w:spacing w:line="360" w:lineRule="exact"/>
              <w:jc w:val="center"/>
              <w:rPr>
                <w:del w:id="279" w:author="郑玲燕" w:date="2024-11-20T08:30:12Z"/>
                <w:rFonts w:ascii="宋体" w:hAnsi="宋体" w:cs="宋体"/>
                <w:szCs w:val="21"/>
              </w:rPr>
            </w:pPr>
            <w:del w:id="280" w:author="郑玲燕" w:date="2024-11-20T08:30:12Z">
              <w:r>
                <w:rPr>
                  <w:rFonts w:hint="eastAsia" w:ascii="宋体" w:hAnsi="宋体" w:cs="宋体"/>
                  <w:szCs w:val="21"/>
                </w:rPr>
                <w:delText>晋江市第三医院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69F7D9">
            <w:pPr>
              <w:wordWrap w:val="0"/>
              <w:spacing w:line="360" w:lineRule="exact"/>
              <w:rPr>
                <w:del w:id="281" w:author="郑玲燕" w:date="2024-11-20T08:30:12Z"/>
                <w:rFonts w:ascii="宋体" w:hAnsi="宋体" w:cs="宋体"/>
                <w:szCs w:val="21"/>
              </w:rPr>
            </w:pPr>
            <w:del w:id="282" w:author="郑玲燕" w:date="2024-11-20T08:30:12Z">
              <w:r>
                <w:rPr>
                  <w:rFonts w:ascii="宋体" w:hAnsi="宋体" w:cs="宋体"/>
                  <w:szCs w:val="21"/>
                </w:rPr>
                <w:delText>晋江市陈埭镇湖中南片174号</w:delText>
              </w:r>
            </w:del>
          </w:p>
        </w:tc>
      </w:tr>
      <w:tr w14:paraId="1B0B54A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283"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8FFE75">
            <w:pPr>
              <w:wordWrap w:val="0"/>
              <w:spacing w:line="360" w:lineRule="exact"/>
              <w:jc w:val="center"/>
              <w:rPr>
                <w:del w:id="284" w:author="郑玲燕" w:date="2024-11-20T08:30:12Z"/>
                <w:rFonts w:ascii="宋体" w:hAnsi="宋体" w:cs="宋体"/>
                <w:szCs w:val="21"/>
              </w:rPr>
            </w:pPr>
            <w:del w:id="285" w:author="郑玲燕" w:date="2024-11-20T08:30:12Z">
              <w:r>
                <w:rPr>
                  <w:rFonts w:hint="eastAsia" w:ascii="宋体" w:hAnsi="宋体" w:cs="宋体"/>
                  <w:szCs w:val="21"/>
                </w:rPr>
                <w:delText>6</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1AF1F0">
            <w:pPr>
              <w:wordWrap w:val="0"/>
              <w:spacing w:line="360" w:lineRule="exact"/>
              <w:jc w:val="center"/>
              <w:rPr>
                <w:del w:id="286" w:author="郑玲燕" w:date="2024-11-20T08:30:12Z"/>
                <w:rFonts w:ascii="宋体" w:hAnsi="宋体" w:cs="宋体"/>
                <w:szCs w:val="21"/>
              </w:rPr>
            </w:pPr>
            <w:del w:id="287" w:author="郑玲燕" w:date="2024-11-20T08:30:12Z">
              <w:r>
                <w:rPr>
                  <w:rFonts w:hint="eastAsia" w:ascii="宋体" w:hAnsi="宋体" w:cs="宋体"/>
                  <w:szCs w:val="21"/>
                </w:rPr>
                <w:delText>晋江市口腔医院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8181E2">
            <w:pPr>
              <w:wordWrap w:val="0"/>
              <w:spacing w:line="360" w:lineRule="exact"/>
              <w:rPr>
                <w:del w:id="288" w:author="郑玲燕" w:date="2024-11-20T08:30:12Z"/>
                <w:rFonts w:ascii="宋体" w:hAnsi="宋体" w:cs="宋体"/>
                <w:szCs w:val="21"/>
              </w:rPr>
            </w:pPr>
            <w:del w:id="289" w:author="郑玲燕" w:date="2024-11-20T08:30:12Z">
              <w:r>
                <w:rPr>
                  <w:rFonts w:ascii="宋体" w:hAnsi="宋体" w:cs="宋体"/>
                  <w:szCs w:val="21"/>
                </w:rPr>
                <w:delText>晋江市青阳街道迎宾路25号</w:delText>
              </w:r>
            </w:del>
          </w:p>
        </w:tc>
      </w:tr>
      <w:tr w14:paraId="1762B63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290"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7A8188">
            <w:pPr>
              <w:wordWrap w:val="0"/>
              <w:spacing w:line="360" w:lineRule="exact"/>
              <w:jc w:val="center"/>
              <w:rPr>
                <w:del w:id="291" w:author="郑玲燕" w:date="2024-11-20T08:30:12Z"/>
                <w:rFonts w:ascii="宋体" w:hAnsi="宋体" w:cs="宋体"/>
                <w:szCs w:val="21"/>
              </w:rPr>
            </w:pPr>
            <w:del w:id="292" w:author="郑玲燕" w:date="2024-11-20T08:30:12Z">
              <w:r>
                <w:rPr>
                  <w:rFonts w:hint="eastAsia" w:ascii="宋体" w:hAnsi="宋体" w:cs="宋体"/>
                  <w:szCs w:val="21"/>
                </w:rPr>
                <w:delText>7</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EEB96C">
            <w:pPr>
              <w:wordWrap w:val="0"/>
              <w:spacing w:line="360" w:lineRule="exact"/>
              <w:jc w:val="center"/>
              <w:rPr>
                <w:del w:id="293" w:author="郑玲燕" w:date="2024-11-20T08:30:12Z"/>
                <w:rFonts w:ascii="宋体" w:hAnsi="宋体" w:cs="宋体"/>
                <w:szCs w:val="21"/>
              </w:rPr>
            </w:pPr>
            <w:del w:id="294" w:author="郑玲燕" w:date="2024-11-20T08:30:12Z">
              <w:r>
                <w:rPr>
                  <w:rFonts w:hint="eastAsia" w:ascii="宋体" w:hAnsi="宋体" w:cs="宋体"/>
                  <w:szCs w:val="21"/>
                </w:rPr>
                <w:delText>晋江市医院晋南分院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DEC8AB">
            <w:pPr>
              <w:wordWrap w:val="0"/>
              <w:spacing w:line="360" w:lineRule="exact"/>
              <w:rPr>
                <w:del w:id="295" w:author="郑玲燕" w:date="2024-11-20T08:30:12Z"/>
                <w:rFonts w:ascii="宋体" w:hAnsi="宋体" w:cs="宋体"/>
                <w:szCs w:val="21"/>
              </w:rPr>
            </w:pPr>
            <w:del w:id="296" w:author="郑玲燕" w:date="2024-11-20T08:30:12Z">
              <w:r>
                <w:rPr>
                  <w:rFonts w:ascii="宋体" w:hAnsi="宋体" w:cs="宋体"/>
                  <w:szCs w:val="21"/>
                </w:rPr>
                <w:delText>晋江市龙湖镇中山街南路18号</w:delText>
              </w:r>
            </w:del>
          </w:p>
        </w:tc>
      </w:tr>
      <w:tr w14:paraId="4816205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297"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65213B">
            <w:pPr>
              <w:wordWrap w:val="0"/>
              <w:spacing w:line="360" w:lineRule="exact"/>
              <w:jc w:val="center"/>
              <w:rPr>
                <w:del w:id="298" w:author="郑玲燕" w:date="2024-11-20T08:30:12Z"/>
                <w:rFonts w:ascii="宋体" w:hAnsi="宋体" w:cs="宋体"/>
                <w:szCs w:val="21"/>
              </w:rPr>
            </w:pPr>
            <w:del w:id="299" w:author="郑玲燕" w:date="2024-11-20T08:30:12Z">
              <w:r>
                <w:rPr>
                  <w:rFonts w:hint="eastAsia" w:ascii="宋体" w:hAnsi="宋体" w:cs="宋体"/>
                  <w:szCs w:val="21"/>
                </w:rPr>
                <w:delText>8</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7AF2E">
            <w:pPr>
              <w:wordWrap w:val="0"/>
              <w:spacing w:line="360" w:lineRule="exact"/>
              <w:jc w:val="center"/>
              <w:rPr>
                <w:del w:id="300" w:author="郑玲燕" w:date="2024-11-20T08:30:12Z"/>
                <w:rFonts w:ascii="宋体" w:hAnsi="宋体" w:cs="宋体"/>
                <w:szCs w:val="21"/>
              </w:rPr>
            </w:pPr>
            <w:del w:id="301" w:author="郑玲燕" w:date="2024-11-20T08:30:12Z">
              <w:r>
                <w:rPr>
                  <w:rFonts w:hint="eastAsia" w:ascii="宋体" w:hAnsi="宋体" w:cs="宋体"/>
                  <w:szCs w:val="21"/>
                </w:rPr>
                <w:delText>晋江市华侨医院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A7AFED">
            <w:pPr>
              <w:wordWrap w:val="0"/>
              <w:spacing w:line="360" w:lineRule="exact"/>
              <w:rPr>
                <w:del w:id="302" w:author="郑玲燕" w:date="2024-11-20T08:30:12Z"/>
                <w:rFonts w:ascii="宋体" w:hAnsi="宋体" w:cs="宋体"/>
                <w:szCs w:val="21"/>
              </w:rPr>
            </w:pPr>
            <w:del w:id="303" w:author="郑玲燕" w:date="2024-11-20T08:30:12Z">
              <w:r>
                <w:rPr>
                  <w:rFonts w:ascii="宋体" w:hAnsi="宋体" w:cs="宋体"/>
                  <w:szCs w:val="21"/>
                </w:rPr>
                <w:delText>晋江市永和镇英墩村商住区西路160号</w:delText>
              </w:r>
            </w:del>
          </w:p>
        </w:tc>
      </w:tr>
      <w:tr w14:paraId="141C22E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04"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1A3C7D">
            <w:pPr>
              <w:wordWrap w:val="0"/>
              <w:spacing w:line="360" w:lineRule="exact"/>
              <w:jc w:val="center"/>
              <w:rPr>
                <w:del w:id="305" w:author="郑玲燕" w:date="2024-11-20T08:30:12Z"/>
                <w:rFonts w:ascii="宋体" w:hAnsi="宋体" w:cs="宋体"/>
                <w:szCs w:val="21"/>
              </w:rPr>
            </w:pPr>
            <w:del w:id="306" w:author="郑玲燕" w:date="2024-11-20T08:30:12Z">
              <w:r>
                <w:rPr>
                  <w:rFonts w:hint="eastAsia" w:ascii="宋体" w:hAnsi="宋体" w:cs="宋体"/>
                  <w:szCs w:val="21"/>
                </w:rPr>
                <w:delText>9</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D3D04D">
            <w:pPr>
              <w:wordWrap w:val="0"/>
              <w:spacing w:line="360" w:lineRule="exact"/>
              <w:jc w:val="center"/>
              <w:rPr>
                <w:del w:id="307" w:author="郑玲燕" w:date="2024-11-20T08:30:12Z"/>
                <w:rFonts w:ascii="宋体" w:hAnsi="宋体" w:cs="宋体"/>
                <w:szCs w:val="21"/>
              </w:rPr>
            </w:pPr>
            <w:del w:id="308" w:author="郑玲燕" w:date="2024-11-20T08:30:12Z">
              <w:r>
                <w:rPr>
                  <w:rFonts w:hint="eastAsia" w:ascii="宋体" w:hAnsi="宋体" w:cs="宋体"/>
                  <w:szCs w:val="21"/>
                </w:rPr>
                <w:delText>晋江市陈埭中心卫生院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B0872">
            <w:pPr>
              <w:wordWrap w:val="0"/>
              <w:spacing w:line="360" w:lineRule="exact"/>
              <w:rPr>
                <w:del w:id="309" w:author="郑玲燕" w:date="2024-11-20T08:30:12Z"/>
                <w:rFonts w:ascii="宋体" w:hAnsi="宋体" w:cs="宋体"/>
                <w:szCs w:val="21"/>
              </w:rPr>
            </w:pPr>
            <w:del w:id="310" w:author="郑玲燕" w:date="2024-11-20T08:30:12Z">
              <w:r>
                <w:rPr>
                  <w:rFonts w:ascii="宋体" w:hAnsi="宋体" w:cs="宋体"/>
                  <w:szCs w:val="21"/>
                </w:rPr>
                <w:delText>晋江市陈埭镇西坂村招综东路2号</w:delText>
              </w:r>
            </w:del>
          </w:p>
        </w:tc>
      </w:tr>
      <w:tr w14:paraId="06EA737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11"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51AABC">
            <w:pPr>
              <w:wordWrap w:val="0"/>
              <w:spacing w:line="360" w:lineRule="exact"/>
              <w:jc w:val="center"/>
              <w:rPr>
                <w:del w:id="312" w:author="郑玲燕" w:date="2024-11-20T08:30:12Z"/>
                <w:rFonts w:ascii="宋体" w:hAnsi="宋体" w:cs="宋体"/>
                <w:szCs w:val="21"/>
              </w:rPr>
            </w:pPr>
            <w:del w:id="313" w:author="郑玲燕" w:date="2024-11-20T08:30:12Z">
              <w:r>
                <w:rPr>
                  <w:rFonts w:hint="eastAsia" w:ascii="宋体" w:hAnsi="宋体" w:cs="宋体"/>
                  <w:szCs w:val="21"/>
                </w:rPr>
                <w:delText>10</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BDD96D">
            <w:pPr>
              <w:wordWrap w:val="0"/>
              <w:spacing w:line="360" w:lineRule="exact"/>
              <w:jc w:val="center"/>
              <w:rPr>
                <w:del w:id="314" w:author="郑玲燕" w:date="2024-11-20T08:30:12Z"/>
                <w:rFonts w:ascii="宋体" w:hAnsi="宋体" w:cs="宋体"/>
                <w:szCs w:val="21"/>
              </w:rPr>
            </w:pPr>
            <w:del w:id="315" w:author="郑玲燕" w:date="2024-11-20T08:30:12Z">
              <w:r>
                <w:rPr>
                  <w:rFonts w:hint="eastAsia" w:ascii="宋体" w:hAnsi="宋体" w:cs="宋体"/>
                  <w:szCs w:val="21"/>
                </w:rPr>
                <w:delText>晋江市东石中心卫生院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2132DF">
            <w:pPr>
              <w:wordWrap w:val="0"/>
              <w:spacing w:line="360" w:lineRule="exact"/>
              <w:rPr>
                <w:del w:id="316" w:author="郑玲燕" w:date="2024-11-20T08:30:12Z"/>
                <w:rFonts w:ascii="宋体" w:hAnsi="宋体" w:cs="宋体"/>
                <w:szCs w:val="21"/>
              </w:rPr>
            </w:pPr>
            <w:del w:id="317" w:author="郑玲燕" w:date="2024-11-20T08:30:12Z">
              <w:r>
                <w:rPr>
                  <w:rFonts w:ascii="宋体" w:hAnsi="宋体" w:cs="宋体"/>
                  <w:szCs w:val="21"/>
                </w:rPr>
                <w:delText>晋江市东石镇东升路706号</w:delText>
              </w:r>
            </w:del>
          </w:p>
        </w:tc>
      </w:tr>
      <w:tr w14:paraId="2C6B892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18"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CF7EE8">
            <w:pPr>
              <w:wordWrap w:val="0"/>
              <w:spacing w:line="360" w:lineRule="exact"/>
              <w:jc w:val="center"/>
              <w:rPr>
                <w:del w:id="319" w:author="郑玲燕" w:date="2024-11-20T08:30:12Z"/>
                <w:rFonts w:ascii="宋体" w:hAnsi="宋体" w:cs="宋体"/>
                <w:szCs w:val="21"/>
              </w:rPr>
            </w:pPr>
            <w:del w:id="320" w:author="郑玲燕" w:date="2024-11-20T08:30:12Z">
              <w:r>
                <w:rPr>
                  <w:rFonts w:hint="eastAsia" w:ascii="宋体" w:hAnsi="宋体" w:cs="宋体"/>
                  <w:szCs w:val="21"/>
                </w:rPr>
                <w:delText>11</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2626CD">
            <w:pPr>
              <w:wordWrap w:val="0"/>
              <w:spacing w:line="360" w:lineRule="exact"/>
              <w:jc w:val="center"/>
              <w:rPr>
                <w:del w:id="321" w:author="郑玲燕" w:date="2024-11-20T08:30:12Z"/>
                <w:rFonts w:ascii="宋体" w:hAnsi="宋体" w:cs="宋体"/>
                <w:szCs w:val="21"/>
              </w:rPr>
            </w:pPr>
            <w:del w:id="322" w:author="郑玲燕" w:date="2024-11-20T08:30:12Z">
              <w:r>
                <w:rPr>
                  <w:rFonts w:ascii="宋体" w:hAnsi="宋体" w:cs="宋体"/>
                  <w:szCs w:val="21"/>
                </w:rPr>
                <w:delText>晋江市磁灶中心卫生院（晋江市中西医结合医院）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F959BA">
            <w:pPr>
              <w:wordWrap w:val="0"/>
              <w:spacing w:line="360" w:lineRule="exact"/>
              <w:rPr>
                <w:del w:id="323" w:author="郑玲燕" w:date="2024-11-20T08:30:12Z"/>
                <w:rFonts w:ascii="宋体" w:hAnsi="宋体" w:cs="宋体"/>
                <w:szCs w:val="21"/>
              </w:rPr>
            </w:pPr>
            <w:del w:id="324" w:author="郑玲燕" w:date="2024-11-20T08:30:12Z">
              <w:r>
                <w:rPr>
                  <w:rFonts w:ascii="宋体" w:hAnsi="宋体" w:cs="宋体"/>
                  <w:szCs w:val="21"/>
                </w:rPr>
                <w:delText>晋江市磁灶镇芸埔工业区21号</w:delText>
              </w:r>
            </w:del>
          </w:p>
        </w:tc>
      </w:tr>
      <w:tr w14:paraId="65BD4CD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25"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B7113A">
            <w:pPr>
              <w:wordWrap w:val="0"/>
              <w:spacing w:line="360" w:lineRule="exact"/>
              <w:jc w:val="center"/>
              <w:rPr>
                <w:del w:id="326" w:author="郑玲燕" w:date="2024-11-20T08:30:12Z"/>
                <w:rFonts w:ascii="宋体" w:hAnsi="宋体" w:cs="宋体"/>
                <w:szCs w:val="21"/>
              </w:rPr>
            </w:pPr>
            <w:del w:id="327" w:author="郑玲燕" w:date="2024-11-20T08:30:12Z">
              <w:r>
                <w:rPr>
                  <w:rFonts w:hint="eastAsia" w:ascii="宋体" w:hAnsi="宋体" w:cs="宋体"/>
                  <w:szCs w:val="21"/>
                </w:rPr>
                <w:delText>12</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2BA9BA">
            <w:pPr>
              <w:wordWrap w:val="0"/>
              <w:spacing w:line="360" w:lineRule="exact"/>
              <w:jc w:val="center"/>
              <w:rPr>
                <w:del w:id="328" w:author="郑玲燕" w:date="2024-11-20T08:30:12Z"/>
                <w:rFonts w:ascii="宋体" w:hAnsi="宋体" w:cs="宋体"/>
                <w:szCs w:val="21"/>
              </w:rPr>
            </w:pPr>
            <w:del w:id="329" w:author="郑玲燕" w:date="2024-11-20T08:30:12Z">
              <w:r>
                <w:rPr>
                  <w:rFonts w:hint="eastAsia" w:ascii="宋体" w:hAnsi="宋体" w:cs="宋体"/>
                  <w:szCs w:val="21"/>
                </w:rPr>
                <w:delText>晋江市英林镇中心卫生院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D72EAB">
            <w:pPr>
              <w:wordWrap w:val="0"/>
              <w:spacing w:line="360" w:lineRule="exact"/>
              <w:rPr>
                <w:del w:id="330" w:author="郑玲燕" w:date="2024-11-20T08:30:12Z"/>
                <w:rFonts w:ascii="宋体" w:hAnsi="宋体" w:cs="宋体"/>
                <w:szCs w:val="21"/>
              </w:rPr>
            </w:pPr>
            <w:del w:id="331" w:author="郑玲燕" w:date="2024-11-20T08:30:12Z">
              <w:r>
                <w:rPr>
                  <w:rFonts w:ascii="宋体" w:hAnsi="宋体" w:cs="宋体"/>
                  <w:szCs w:val="21"/>
                </w:rPr>
                <w:delText>晋江市英林镇英林村新大街东区47号</w:delText>
              </w:r>
            </w:del>
          </w:p>
        </w:tc>
      </w:tr>
      <w:tr w14:paraId="0007DD8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32"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027796">
            <w:pPr>
              <w:wordWrap w:val="0"/>
              <w:spacing w:line="360" w:lineRule="exact"/>
              <w:jc w:val="center"/>
              <w:rPr>
                <w:del w:id="333" w:author="郑玲燕" w:date="2024-11-20T08:30:12Z"/>
                <w:rFonts w:ascii="宋体" w:hAnsi="宋体" w:cs="宋体"/>
                <w:szCs w:val="21"/>
              </w:rPr>
            </w:pPr>
            <w:del w:id="334" w:author="郑玲燕" w:date="2024-11-20T08:30:12Z">
              <w:r>
                <w:rPr>
                  <w:rFonts w:hint="eastAsia" w:ascii="宋体" w:hAnsi="宋体" w:cs="宋体"/>
                  <w:szCs w:val="21"/>
                </w:rPr>
                <w:delText>13</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29D092">
            <w:pPr>
              <w:wordWrap w:val="0"/>
              <w:spacing w:line="360" w:lineRule="exact"/>
              <w:jc w:val="center"/>
              <w:rPr>
                <w:del w:id="335" w:author="郑玲燕" w:date="2024-11-20T08:30:12Z"/>
                <w:rFonts w:ascii="宋体" w:hAnsi="宋体" w:cs="宋体"/>
                <w:szCs w:val="21"/>
              </w:rPr>
            </w:pPr>
            <w:del w:id="336" w:author="郑玲燕" w:date="2024-11-20T08:30:12Z">
              <w:r>
                <w:rPr>
                  <w:rFonts w:hint="eastAsia" w:ascii="宋体" w:hAnsi="宋体" w:cs="宋体"/>
                  <w:szCs w:val="21"/>
                </w:rPr>
                <w:delText>晋江市金井中心卫生院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9925D7">
            <w:pPr>
              <w:wordWrap w:val="0"/>
              <w:spacing w:line="360" w:lineRule="exact"/>
              <w:rPr>
                <w:del w:id="337" w:author="郑玲燕" w:date="2024-11-20T08:30:12Z"/>
                <w:rFonts w:ascii="宋体" w:hAnsi="宋体" w:cs="宋体"/>
                <w:szCs w:val="21"/>
              </w:rPr>
            </w:pPr>
            <w:del w:id="338" w:author="郑玲燕" w:date="2024-11-20T08:30:12Z">
              <w:r>
                <w:rPr>
                  <w:rFonts w:ascii="宋体" w:hAnsi="宋体" w:cs="宋体"/>
                  <w:szCs w:val="21"/>
                </w:rPr>
                <w:delText>晋江市金井镇金深路12号</w:delText>
              </w:r>
            </w:del>
          </w:p>
        </w:tc>
      </w:tr>
      <w:tr w14:paraId="4A27BF3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39"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1B0BAD">
            <w:pPr>
              <w:wordWrap w:val="0"/>
              <w:spacing w:line="360" w:lineRule="exact"/>
              <w:jc w:val="center"/>
              <w:rPr>
                <w:del w:id="340" w:author="郑玲燕" w:date="2024-11-20T08:30:12Z"/>
                <w:rFonts w:ascii="宋体" w:hAnsi="宋体" w:cs="宋体"/>
                <w:szCs w:val="21"/>
              </w:rPr>
            </w:pPr>
            <w:del w:id="341" w:author="郑玲燕" w:date="2024-11-20T08:30:12Z">
              <w:r>
                <w:rPr>
                  <w:rFonts w:hint="eastAsia" w:ascii="宋体" w:hAnsi="宋体" w:cs="宋体"/>
                  <w:szCs w:val="21"/>
                </w:rPr>
                <w:delText>14</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1102C8">
            <w:pPr>
              <w:wordWrap w:val="0"/>
              <w:spacing w:line="360" w:lineRule="exact"/>
              <w:jc w:val="center"/>
              <w:rPr>
                <w:del w:id="342" w:author="郑玲燕" w:date="2024-11-20T08:30:12Z"/>
                <w:rFonts w:ascii="宋体" w:hAnsi="宋体" w:cs="宋体"/>
                <w:szCs w:val="21"/>
              </w:rPr>
            </w:pPr>
            <w:del w:id="343" w:author="郑玲燕" w:date="2024-11-20T08:30:12Z">
              <w:r>
                <w:rPr>
                  <w:rFonts w:hint="eastAsia" w:ascii="宋体" w:hAnsi="宋体" w:cs="宋体"/>
                  <w:szCs w:val="21"/>
                </w:rPr>
                <w:delText>晋江市安海镇卫生院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9F6F9">
            <w:pPr>
              <w:wordWrap w:val="0"/>
              <w:spacing w:line="360" w:lineRule="exact"/>
              <w:rPr>
                <w:del w:id="344" w:author="郑玲燕" w:date="2024-11-20T08:30:12Z"/>
                <w:rFonts w:ascii="宋体" w:hAnsi="宋体" w:cs="宋体"/>
                <w:szCs w:val="21"/>
              </w:rPr>
            </w:pPr>
            <w:del w:id="345" w:author="郑玲燕" w:date="2024-11-20T08:30:12Z">
              <w:r>
                <w:rPr>
                  <w:rFonts w:ascii="宋体" w:hAnsi="宋体" w:cs="宋体"/>
                  <w:szCs w:val="21"/>
                </w:rPr>
                <w:delText>晋江市安海镇成功西路290号</w:delText>
              </w:r>
            </w:del>
          </w:p>
        </w:tc>
      </w:tr>
      <w:tr w14:paraId="5F10F02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46"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AE9402">
            <w:pPr>
              <w:wordWrap w:val="0"/>
              <w:spacing w:line="360" w:lineRule="exact"/>
              <w:jc w:val="center"/>
              <w:rPr>
                <w:del w:id="347" w:author="郑玲燕" w:date="2024-11-20T08:30:12Z"/>
                <w:rFonts w:ascii="宋体" w:hAnsi="宋体" w:cs="宋体"/>
                <w:szCs w:val="21"/>
              </w:rPr>
            </w:pPr>
            <w:del w:id="348" w:author="郑玲燕" w:date="2024-11-20T08:30:12Z">
              <w:r>
                <w:rPr>
                  <w:rFonts w:hint="eastAsia" w:ascii="宋体" w:hAnsi="宋体" w:cs="宋体"/>
                  <w:szCs w:val="21"/>
                </w:rPr>
                <w:delText>15</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BB4C8A">
            <w:pPr>
              <w:wordWrap w:val="0"/>
              <w:spacing w:line="360" w:lineRule="exact"/>
              <w:jc w:val="center"/>
              <w:rPr>
                <w:del w:id="349" w:author="郑玲燕" w:date="2024-11-20T08:30:12Z"/>
                <w:rFonts w:ascii="宋体" w:hAnsi="宋体" w:cs="宋体"/>
                <w:szCs w:val="21"/>
              </w:rPr>
            </w:pPr>
            <w:del w:id="350" w:author="郑玲燕" w:date="2024-11-20T08:30:12Z">
              <w:r>
                <w:rPr>
                  <w:rFonts w:hint="eastAsia" w:ascii="宋体" w:hAnsi="宋体" w:cs="宋体"/>
                  <w:szCs w:val="21"/>
                </w:rPr>
                <w:delText>晋江市深沪镇卫生院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1AAAC0">
            <w:pPr>
              <w:wordWrap w:val="0"/>
              <w:spacing w:line="360" w:lineRule="exact"/>
              <w:rPr>
                <w:del w:id="351" w:author="郑玲燕" w:date="2024-11-20T08:30:12Z"/>
                <w:rFonts w:ascii="宋体" w:hAnsi="宋体" w:cs="宋体"/>
                <w:szCs w:val="21"/>
              </w:rPr>
            </w:pPr>
            <w:del w:id="352" w:author="郑玲燕" w:date="2024-11-20T08:30:12Z">
              <w:r>
                <w:rPr>
                  <w:rFonts w:ascii="宋体" w:hAnsi="宋体" w:cs="宋体"/>
                  <w:szCs w:val="21"/>
                </w:rPr>
                <w:delText>晋江市深沪镇狮峰中埕区2号</w:delText>
              </w:r>
            </w:del>
          </w:p>
        </w:tc>
      </w:tr>
      <w:tr w14:paraId="5C66540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53"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8F836C">
            <w:pPr>
              <w:wordWrap w:val="0"/>
              <w:spacing w:line="360" w:lineRule="exact"/>
              <w:jc w:val="center"/>
              <w:rPr>
                <w:del w:id="354" w:author="郑玲燕" w:date="2024-11-20T08:30:12Z"/>
                <w:rFonts w:ascii="宋体" w:hAnsi="宋体" w:cs="宋体"/>
                <w:szCs w:val="21"/>
              </w:rPr>
            </w:pPr>
            <w:del w:id="355" w:author="郑玲燕" w:date="2024-11-20T08:30:12Z">
              <w:r>
                <w:rPr>
                  <w:rFonts w:hint="eastAsia" w:ascii="宋体" w:hAnsi="宋体" w:cs="宋体"/>
                  <w:szCs w:val="21"/>
                </w:rPr>
                <w:delText>16</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873B15">
            <w:pPr>
              <w:wordWrap w:val="0"/>
              <w:spacing w:line="360" w:lineRule="exact"/>
              <w:jc w:val="center"/>
              <w:rPr>
                <w:del w:id="356" w:author="郑玲燕" w:date="2024-11-20T08:30:12Z"/>
                <w:rFonts w:ascii="宋体" w:hAnsi="宋体" w:cs="宋体"/>
                <w:szCs w:val="21"/>
              </w:rPr>
            </w:pPr>
            <w:del w:id="357" w:author="郑玲燕" w:date="2024-11-20T08:30:12Z">
              <w:r>
                <w:rPr>
                  <w:rFonts w:hint="eastAsia" w:ascii="宋体" w:hAnsi="宋体" w:cs="宋体"/>
                  <w:szCs w:val="21"/>
                </w:rPr>
                <w:delText>晋江市永和镇卫生院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B89C0A">
            <w:pPr>
              <w:wordWrap w:val="0"/>
              <w:spacing w:line="360" w:lineRule="exact"/>
              <w:rPr>
                <w:del w:id="358" w:author="郑玲燕" w:date="2024-11-20T08:30:12Z"/>
                <w:rFonts w:ascii="宋体" w:hAnsi="宋体" w:cs="宋体"/>
                <w:szCs w:val="21"/>
              </w:rPr>
            </w:pPr>
            <w:del w:id="359" w:author="郑玲燕" w:date="2024-11-20T08:30:12Z">
              <w:r>
                <w:rPr>
                  <w:rFonts w:ascii="宋体" w:hAnsi="宋体" w:cs="宋体"/>
                  <w:szCs w:val="21"/>
                </w:rPr>
                <w:delText>晋江市永和镇永和街81号</w:delText>
              </w:r>
            </w:del>
          </w:p>
        </w:tc>
      </w:tr>
      <w:tr w14:paraId="080C1AA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60"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1DF575">
            <w:pPr>
              <w:wordWrap w:val="0"/>
              <w:spacing w:line="360" w:lineRule="exact"/>
              <w:jc w:val="center"/>
              <w:rPr>
                <w:del w:id="361" w:author="郑玲燕" w:date="2024-11-20T08:30:12Z"/>
                <w:rFonts w:ascii="宋体" w:hAnsi="宋体" w:cs="宋体"/>
                <w:szCs w:val="21"/>
              </w:rPr>
            </w:pPr>
            <w:del w:id="362" w:author="郑玲燕" w:date="2024-11-20T08:30:12Z">
              <w:r>
                <w:rPr>
                  <w:rFonts w:hint="eastAsia" w:ascii="宋体" w:hAnsi="宋体" w:cs="宋体"/>
                  <w:szCs w:val="21"/>
                </w:rPr>
                <w:delText>17</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D73789">
            <w:pPr>
              <w:wordWrap w:val="0"/>
              <w:spacing w:line="360" w:lineRule="exact"/>
              <w:jc w:val="center"/>
              <w:rPr>
                <w:del w:id="363" w:author="郑玲燕" w:date="2024-11-20T08:30:12Z"/>
                <w:rFonts w:ascii="宋体" w:hAnsi="宋体" w:cs="宋体"/>
                <w:szCs w:val="21"/>
              </w:rPr>
            </w:pPr>
            <w:del w:id="364" w:author="郑玲燕" w:date="2024-11-20T08:30:12Z">
              <w:r>
                <w:rPr>
                  <w:rFonts w:hint="eastAsia" w:ascii="宋体" w:hAnsi="宋体" w:cs="宋体"/>
                  <w:szCs w:val="21"/>
                </w:rPr>
                <w:delText>晋江市内坑镇卫生院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AAE57A">
            <w:pPr>
              <w:wordWrap w:val="0"/>
              <w:spacing w:line="360" w:lineRule="exact"/>
              <w:rPr>
                <w:del w:id="365" w:author="郑玲燕" w:date="2024-11-20T08:30:12Z"/>
                <w:rFonts w:ascii="宋体" w:hAnsi="宋体" w:cs="宋体"/>
                <w:szCs w:val="21"/>
              </w:rPr>
            </w:pPr>
            <w:del w:id="366" w:author="郑玲燕" w:date="2024-11-20T08:30:12Z">
              <w:r>
                <w:rPr>
                  <w:rFonts w:hint="eastAsia" w:ascii="宋体" w:hAnsi="宋体" w:cs="宋体"/>
                  <w:szCs w:val="21"/>
                </w:rPr>
                <w:delText>晋江市内坑镇景山路12号</w:delText>
              </w:r>
            </w:del>
          </w:p>
        </w:tc>
      </w:tr>
      <w:tr w14:paraId="606CBCB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67"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234512">
            <w:pPr>
              <w:wordWrap w:val="0"/>
              <w:spacing w:line="360" w:lineRule="exact"/>
              <w:jc w:val="center"/>
              <w:rPr>
                <w:del w:id="368" w:author="郑玲燕" w:date="2024-11-20T08:30:12Z"/>
                <w:rFonts w:ascii="宋体" w:hAnsi="宋体" w:cs="宋体"/>
                <w:szCs w:val="21"/>
              </w:rPr>
            </w:pPr>
            <w:del w:id="369" w:author="郑玲燕" w:date="2024-11-20T08:30:12Z">
              <w:r>
                <w:rPr>
                  <w:rFonts w:hint="eastAsia" w:ascii="宋体" w:hAnsi="宋体" w:cs="宋体"/>
                  <w:szCs w:val="21"/>
                </w:rPr>
                <w:delText>18</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58C707">
            <w:pPr>
              <w:wordWrap w:val="0"/>
              <w:spacing w:line="360" w:lineRule="exact"/>
              <w:jc w:val="center"/>
              <w:rPr>
                <w:del w:id="370" w:author="郑玲燕" w:date="2024-11-20T08:30:12Z"/>
                <w:rFonts w:ascii="宋体" w:hAnsi="宋体" w:cs="宋体"/>
                <w:szCs w:val="21"/>
              </w:rPr>
            </w:pPr>
            <w:del w:id="371" w:author="郑玲燕" w:date="2024-11-20T08:30:12Z">
              <w:r>
                <w:rPr>
                  <w:rFonts w:hint="eastAsia" w:ascii="宋体" w:hAnsi="宋体" w:cs="宋体"/>
                  <w:szCs w:val="21"/>
                </w:rPr>
                <w:delText>晋江市池店镇卫生院</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8C5507">
            <w:pPr>
              <w:wordWrap w:val="0"/>
              <w:spacing w:line="360" w:lineRule="exact"/>
              <w:rPr>
                <w:del w:id="372" w:author="郑玲燕" w:date="2024-11-20T08:30:12Z"/>
                <w:rFonts w:ascii="宋体" w:hAnsi="宋体" w:cs="宋体"/>
                <w:szCs w:val="21"/>
              </w:rPr>
            </w:pPr>
            <w:del w:id="373" w:author="郑玲燕" w:date="2024-11-20T08:30:12Z">
              <w:r>
                <w:rPr>
                  <w:rFonts w:ascii="宋体" w:hAnsi="宋体" w:cs="宋体"/>
                  <w:szCs w:val="21"/>
                </w:rPr>
                <w:delText>晋江市池店镇池店村凤北区398号</w:delText>
              </w:r>
            </w:del>
          </w:p>
        </w:tc>
      </w:tr>
      <w:tr w14:paraId="208DAA0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74"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F35C9C">
            <w:pPr>
              <w:wordWrap w:val="0"/>
              <w:spacing w:line="360" w:lineRule="exact"/>
              <w:jc w:val="center"/>
              <w:rPr>
                <w:del w:id="375" w:author="郑玲燕" w:date="2024-11-20T08:30:12Z"/>
                <w:rFonts w:ascii="宋体" w:hAnsi="宋体" w:cs="宋体"/>
                <w:szCs w:val="21"/>
              </w:rPr>
            </w:pPr>
            <w:del w:id="376" w:author="郑玲燕" w:date="2024-11-20T08:30:12Z">
              <w:r>
                <w:rPr>
                  <w:rFonts w:hint="eastAsia" w:ascii="宋体" w:hAnsi="宋体" w:cs="宋体"/>
                  <w:szCs w:val="21"/>
                </w:rPr>
                <w:delText>19</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39E1DE">
            <w:pPr>
              <w:wordWrap w:val="0"/>
              <w:spacing w:line="360" w:lineRule="exact"/>
              <w:jc w:val="center"/>
              <w:rPr>
                <w:del w:id="377" w:author="郑玲燕" w:date="2024-11-20T08:30:12Z"/>
                <w:rFonts w:ascii="宋体" w:hAnsi="宋体" w:cs="宋体"/>
                <w:szCs w:val="21"/>
              </w:rPr>
            </w:pPr>
            <w:del w:id="378" w:author="郑玲燕" w:date="2024-11-20T08:30:12Z">
              <w:r>
                <w:rPr>
                  <w:rFonts w:hint="eastAsia" w:ascii="宋体" w:hAnsi="宋体" w:cs="宋体"/>
                  <w:szCs w:val="21"/>
                </w:rPr>
                <w:delText>晋江市青阳街道社区卫生服务中心</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5E8260">
            <w:pPr>
              <w:wordWrap w:val="0"/>
              <w:spacing w:line="360" w:lineRule="exact"/>
              <w:rPr>
                <w:del w:id="379" w:author="郑玲燕" w:date="2024-11-20T08:30:12Z"/>
                <w:rFonts w:ascii="宋体" w:hAnsi="宋体" w:cs="宋体"/>
                <w:szCs w:val="21"/>
              </w:rPr>
            </w:pPr>
            <w:del w:id="380" w:author="郑玲燕" w:date="2024-11-20T08:30:12Z">
              <w:r>
                <w:rPr>
                  <w:rFonts w:ascii="宋体" w:hAnsi="宋体" w:cs="宋体"/>
                  <w:szCs w:val="21"/>
                </w:rPr>
                <w:delText>晋江市青阳街道陈村社区宾阳路2-102号至2-106号</w:delText>
              </w:r>
            </w:del>
          </w:p>
        </w:tc>
      </w:tr>
      <w:tr w14:paraId="2240491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81"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278BE7">
            <w:pPr>
              <w:wordWrap w:val="0"/>
              <w:spacing w:line="360" w:lineRule="exact"/>
              <w:jc w:val="center"/>
              <w:rPr>
                <w:del w:id="382" w:author="郑玲燕" w:date="2024-11-20T08:30:12Z"/>
                <w:rFonts w:ascii="宋体" w:hAnsi="宋体" w:cs="宋体"/>
                <w:szCs w:val="21"/>
              </w:rPr>
            </w:pPr>
            <w:del w:id="383" w:author="郑玲燕" w:date="2024-11-20T08:30:12Z">
              <w:r>
                <w:rPr>
                  <w:rFonts w:hint="eastAsia" w:ascii="宋体" w:hAnsi="宋体" w:cs="宋体"/>
                  <w:szCs w:val="21"/>
                </w:rPr>
                <w:delText>20</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043DB5">
            <w:pPr>
              <w:wordWrap w:val="0"/>
              <w:spacing w:line="360" w:lineRule="exact"/>
              <w:jc w:val="center"/>
              <w:rPr>
                <w:del w:id="384" w:author="郑玲燕" w:date="2024-11-20T08:30:12Z"/>
                <w:rFonts w:ascii="宋体" w:hAnsi="宋体" w:cs="宋体"/>
                <w:szCs w:val="21"/>
              </w:rPr>
            </w:pPr>
            <w:del w:id="385" w:author="郑玲燕" w:date="2024-11-20T08:30:12Z">
              <w:r>
                <w:rPr>
                  <w:rFonts w:hint="eastAsia" w:ascii="宋体" w:hAnsi="宋体" w:cs="宋体"/>
                  <w:szCs w:val="21"/>
                </w:rPr>
                <w:delText>晋江市梅岭街道社区卫生服务中心</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97A016">
            <w:pPr>
              <w:wordWrap w:val="0"/>
              <w:spacing w:line="360" w:lineRule="exact"/>
              <w:rPr>
                <w:del w:id="386" w:author="郑玲燕" w:date="2024-11-20T08:30:12Z"/>
                <w:rFonts w:ascii="宋体" w:hAnsi="宋体" w:cs="宋体"/>
                <w:szCs w:val="21"/>
              </w:rPr>
            </w:pPr>
            <w:del w:id="387" w:author="郑玲燕" w:date="2024-11-20T08:30:12Z">
              <w:r>
                <w:rPr>
                  <w:rFonts w:ascii="宋体" w:hAnsi="宋体" w:cs="宋体"/>
                  <w:szCs w:val="21"/>
                </w:rPr>
                <w:delText>晋江市梅岭街道迎宾路671号</w:delText>
              </w:r>
            </w:del>
          </w:p>
        </w:tc>
      </w:tr>
      <w:tr w14:paraId="3F82166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88"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DB79BA">
            <w:pPr>
              <w:wordWrap w:val="0"/>
              <w:spacing w:line="360" w:lineRule="exact"/>
              <w:jc w:val="center"/>
              <w:rPr>
                <w:del w:id="389" w:author="郑玲燕" w:date="2024-11-20T08:30:12Z"/>
                <w:rFonts w:ascii="宋体" w:hAnsi="宋体" w:cs="宋体"/>
                <w:szCs w:val="21"/>
              </w:rPr>
            </w:pPr>
            <w:del w:id="390" w:author="郑玲燕" w:date="2024-11-20T08:30:12Z">
              <w:r>
                <w:rPr>
                  <w:rFonts w:hint="eastAsia" w:ascii="宋体" w:hAnsi="宋体" w:cs="宋体"/>
                  <w:szCs w:val="21"/>
                </w:rPr>
                <w:delText>21</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7E98F5">
            <w:pPr>
              <w:wordWrap w:val="0"/>
              <w:spacing w:line="360" w:lineRule="exact"/>
              <w:jc w:val="center"/>
              <w:rPr>
                <w:del w:id="391" w:author="郑玲燕" w:date="2024-11-20T08:30:12Z"/>
                <w:rFonts w:ascii="宋体" w:hAnsi="宋体" w:cs="宋体"/>
                <w:szCs w:val="21"/>
              </w:rPr>
            </w:pPr>
            <w:del w:id="392" w:author="郑玲燕" w:date="2024-11-20T08:30:12Z">
              <w:r>
                <w:rPr>
                  <w:rFonts w:hint="eastAsia" w:ascii="宋体" w:hAnsi="宋体" w:cs="宋体"/>
                  <w:szCs w:val="21"/>
                </w:rPr>
                <w:delText>晋江市西园街道社区卫生服务中心</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B1C31F">
            <w:pPr>
              <w:wordWrap w:val="0"/>
              <w:spacing w:line="360" w:lineRule="exact"/>
              <w:rPr>
                <w:del w:id="393" w:author="郑玲燕" w:date="2024-11-20T08:30:12Z"/>
                <w:rFonts w:ascii="宋体" w:hAnsi="宋体" w:cs="宋体"/>
                <w:szCs w:val="21"/>
              </w:rPr>
            </w:pPr>
            <w:del w:id="394" w:author="郑玲燕" w:date="2024-11-20T08:30:12Z">
              <w:r>
                <w:rPr>
                  <w:rFonts w:ascii="宋体" w:hAnsi="宋体" w:cs="宋体"/>
                  <w:szCs w:val="21"/>
                </w:rPr>
                <w:delText>晋江市西园街道赖厝社区</w:delText>
              </w:r>
            </w:del>
          </w:p>
        </w:tc>
      </w:tr>
      <w:tr w14:paraId="30548A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395"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CC92A5">
            <w:pPr>
              <w:wordWrap w:val="0"/>
              <w:spacing w:line="360" w:lineRule="exact"/>
              <w:jc w:val="center"/>
              <w:rPr>
                <w:del w:id="396" w:author="郑玲燕" w:date="2024-11-20T08:30:12Z"/>
                <w:rFonts w:ascii="宋体" w:hAnsi="宋体" w:cs="宋体"/>
                <w:szCs w:val="21"/>
              </w:rPr>
            </w:pPr>
            <w:del w:id="397" w:author="郑玲燕" w:date="2024-11-20T08:30:12Z">
              <w:r>
                <w:rPr>
                  <w:rFonts w:hint="eastAsia" w:ascii="宋体" w:hAnsi="宋体" w:cs="宋体"/>
                  <w:szCs w:val="21"/>
                </w:rPr>
                <w:delText>22</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A74388">
            <w:pPr>
              <w:wordWrap w:val="0"/>
              <w:spacing w:line="360" w:lineRule="exact"/>
              <w:jc w:val="center"/>
              <w:rPr>
                <w:del w:id="398" w:author="郑玲燕" w:date="2024-11-20T08:30:12Z"/>
                <w:rFonts w:ascii="宋体" w:hAnsi="宋体" w:cs="宋体"/>
                <w:szCs w:val="21"/>
              </w:rPr>
            </w:pPr>
            <w:del w:id="399" w:author="郑玲燕" w:date="2024-11-20T08:30:12Z">
              <w:r>
                <w:rPr>
                  <w:rFonts w:hint="eastAsia" w:ascii="宋体" w:hAnsi="宋体" w:cs="宋体"/>
                  <w:szCs w:val="21"/>
                </w:rPr>
                <w:delText>晋江市罗山街道社区卫生服务中心</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1C3E40">
            <w:pPr>
              <w:wordWrap w:val="0"/>
              <w:spacing w:line="360" w:lineRule="exact"/>
              <w:rPr>
                <w:del w:id="400" w:author="郑玲燕" w:date="2024-11-20T08:30:12Z"/>
                <w:rFonts w:ascii="宋体" w:hAnsi="宋体" w:cs="宋体"/>
                <w:szCs w:val="21"/>
              </w:rPr>
            </w:pPr>
            <w:del w:id="401" w:author="郑玲燕" w:date="2024-11-20T08:30:12Z">
              <w:r>
                <w:rPr>
                  <w:rFonts w:ascii="宋体" w:hAnsi="宋体" w:cs="宋体"/>
                  <w:szCs w:val="21"/>
                </w:rPr>
                <w:delText>晋江市罗山街道山仔社区环村北路103号（名香福利院）</w:delText>
              </w:r>
            </w:del>
          </w:p>
        </w:tc>
      </w:tr>
      <w:tr w14:paraId="24B6539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402"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390008">
            <w:pPr>
              <w:wordWrap w:val="0"/>
              <w:spacing w:line="360" w:lineRule="exact"/>
              <w:jc w:val="center"/>
              <w:rPr>
                <w:del w:id="403" w:author="郑玲燕" w:date="2024-11-20T08:30:12Z"/>
                <w:rFonts w:ascii="宋体" w:hAnsi="宋体" w:cs="宋体"/>
                <w:szCs w:val="21"/>
              </w:rPr>
            </w:pPr>
            <w:del w:id="404" w:author="郑玲燕" w:date="2024-11-20T08:30:12Z">
              <w:r>
                <w:rPr>
                  <w:rFonts w:hint="eastAsia" w:ascii="宋体" w:hAnsi="宋体" w:cs="宋体"/>
                  <w:szCs w:val="21"/>
                </w:rPr>
                <w:delText>23</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115EDC">
            <w:pPr>
              <w:wordWrap w:val="0"/>
              <w:spacing w:line="360" w:lineRule="exact"/>
              <w:jc w:val="center"/>
              <w:rPr>
                <w:del w:id="405" w:author="郑玲燕" w:date="2024-11-20T08:30:12Z"/>
                <w:rFonts w:ascii="宋体" w:hAnsi="宋体" w:cs="宋体"/>
                <w:szCs w:val="21"/>
              </w:rPr>
            </w:pPr>
            <w:del w:id="406" w:author="郑玲燕" w:date="2024-11-20T08:30:12Z">
              <w:r>
                <w:rPr>
                  <w:rFonts w:hint="eastAsia" w:ascii="宋体" w:hAnsi="宋体" w:cs="宋体"/>
                  <w:szCs w:val="21"/>
                </w:rPr>
                <w:delText>晋江市灵源街道社区卫生服务中心</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A15268">
            <w:pPr>
              <w:wordWrap w:val="0"/>
              <w:spacing w:line="360" w:lineRule="exact"/>
              <w:rPr>
                <w:del w:id="407" w:author="郑玲燕" w:date="2024-11-20T08:30:12Z"/>
                <w:rFonts w:ascii="宋体" w:hAnsi="宋体" w:cs="宋体"/>
                <w:szCs w:val="21"/>
              </w:rPr>
            </w:pPr>
            <w:del w:id="408" w:author="郑玲燕" w:date="2024-11-20T08:30:12Z">
              <w:r>
                <w:rPr>
                  <w:rFonts w:ascii="宋体" w:hAnsi="宋体" w:cs="宋体"/>
                  <w:szCs w:val="21"/>
                </w:rPr>
                <w:delText>晋江市灵源街道灵水社区东街46-1号</w:delText>
              </w:r>
            </w:del>
          </w:p>
        </w:tc>
      </w:tr>
      <w:tr w14:paraId="280D61B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409"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813650">
            <w:pPr>
              <w:wordWrap w:val="0"/>
              <w:spacing w:line="360" w:lineRule="exact"/>
              <w:jc w:val="center"/>
              <w:rPr>
                <w:del w:id="410" w:author="郑玲燕" w:date="2024-11-20T08:30:12Z"/>
                <w:rFonts w:ascii="宋体" w:hAnsi="宋体" w:cs="宋体"/>
                <w:szCs w:val="21"/>
              </w:rPr>
            </w:pPr>
            <w:del w:id="411" w:author="郑玲燕" w:date="2024-11-20T08:30:12Z">
              <w:r>
                <w:rPr>
                  <w:rFonts w:hint="eastAsia" w:ascii="宋体" w:hAnsi="宋体" w:cs="宋体"/>
                  <w:szCs w:val="21"/>
                </w:rPr>
                <w:delText>24</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7124A9">
            <w:pPr>
              <w:wordWrap w:val="0"/>
              <w:spacing w:line="360" w:lineRule="exact"/>
              <w:jc w:val="center"/>
              <w:rPr>
                <w:del w:id="412" w:author="郑玲燕" w:date="2024-11-20T08:30:12Z"/>
                <w:rFonts w:ascii="宋体" w:hAnsi="宋体" w:cs="宋体"/>
                <w:szCs w:val="21"/>
              </w:rPr>
            </w:pPr>
            <w:del w:id="413" w:author="郑玲燕" w:date="2024-11-20T08:30:12Z">
              <w:r>
                <w:rPr>
                  <w:rFonts w:hint="eastAsia" w:ascii="宋体" w:hAnsi="宋体" w:cs="宋体"/>
                  <w:szCs w:val="21"/>
                </w:rPr>
                <w:delText>晋江市新塘街道社区卫生服务中心</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12D5CA">
            <w:pPr>
              <w:wordWrap w:val="0"/>
              <w:spacing w:line="360" w:lineRule="exact"/>
              <w:rPr>
                <w:del w:id="414" w:author="郑玲燕" w:date="2024-11-20T08:30:12Z"/>
                <w:rFonts w:ascii="宋体" w:hAnsi="宋体" w:cs="宋体"/>
                <w:szCs w:val="21"/>
              </w:rPr>
            </w:pPr>
            <w:del w:id="415" w:author="郑玲燕" w:date="2024-11-20T08:30:12Z">
              <w:r>
                <w:rPr>
                  <w:rFonts w:ascii="宋体" w:hAnsi="宋体" w:cs="宋体"/>
                  <w:szCs w:val="21"/>
                </w:rPr>
                <w:delText>晋江市新塘街道沙塘社区南一区122号</w:delText>
              </w:r>
            </w:del>
          </w:p>
        </w:tc>
      </w:tr>
      <w:tr w14:paraId="24D0230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416"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763604">
            <w:pPr>
              <w:wordWrap w:val="0"/>
              <w:spacing w:line="360" w:lineRule="exact"/>
              <w:jc w:val="center"/>
              <w:rPr>
                <w:del w:id="417" w:author="郑玲燕" w:date="2024-11-20T08:30:12Z"/>
                <w:rFonts w:ascii="宋体" w:hAnsi="宋体" w:cs="宋体"/>
                <w:szCs w:val="21"/>
              </w:rPr>
            </w:pPr>
            <w:del w:id="418" w:author="郑玲燕" w:date="2024-11-20T08:30:12Z">
              <w:r>
                <w:rPr>
                  <w:rFonts w:hint="eastAsia" w:ascii="宋体" w:hAnsi="宋体" w:cs="宋体"/>
                  <w:szCs w:val="21"/>
                </w:rPr>
                <w:delText>25</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7E8194">
            <w:pPr>
              <w:wordWrap w:val="0"/>
              <w:spacing w:line="360" w:lineRule="exact"/>
              <w:jc w:val="center"/>
              <w:rPr>
                <w:del w:id="419" w:author="郑玲燕" w:date="2024-11-20T08:30:12Z"/>
                <w:rFonts w:ascii="宋体" w:hAnsi="宋体" w:cs="宋体"/>
                <w:szCs w:val="21"/>
              </w:rPr>
            </w:pPr>
            <w:del w:id="420" w:author="郑玲燕" w:date="2024-11-20T08:30:12Z">
              <w:r>
                <w:rPr>
                  <w:rFonts w:hint="eastAsia" w:ascii="宋体" w:hAnsi="宋体" w:cs="宋体"/>
                  <w:szCs w:val="21"/>
                </w:rPr>
                <w:delText>晋江市经济开发区社区卫生服务中心</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66E642">
            <w:pPr>
              <w:wordWrap w:val="0"/>
              <w:spacing w:line="360" w:lineRule="exact"/>
              <w:rPr>
                <w:del w:id="421" w:author="郑玲燕" w:date="2024-11-20T08:30:12Z"/>
                <w:rFonts w:ascii="宋体" w:hAnsi="宋体" w:cs="宋体"/>
                <w:szCs w:val="21"/>
              </w:rPr>
            </w:pPr>
            <w:del w:id="422" w:author="郑玲燕" w:date="2024-11-20T08:30:12Z">
              <w:r>
                <w:rPr>
                  <w:rFonts w:hint="eastAsia" w:ascii="宋体" w:hAnsi="宋体" w:cs="宋体"/>
                  <w:szCs w:val="21"/>
                </w:rPr>
                <w:delText>经济开发区社区卫生服务中心</w:delText>
              </w:r>
            </w:del>
          </w:p>
        </w:tc>
      </w:tr>
      <w:tr w14:paraId="58C8643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82" w:hRule="atLeast"/>
          <w:del w:id="423" w:author="郑玲燕" w:date="2024-11-20T08:30:12Z"/>
        </w:trPr>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2A08F0">
            <w:pPr>
              <w:wordWrap w:val="0"/>
              <w:spacing w:line="360" w:lineRule="exact"/>
              <w:jc w:val="center"/>
              <w:rPr>
                <w:del w:id="424" w:author="郑玲燕" w:date="2024-11-20T08:30:12Z"/>
                <w:rFonts w:ascii="宋体" w:hAnsi="宋体" w:cs="宋体"/>
                <w:szCs w:val="21"/>
              </w:rPr>
            </w:pPr>
            <w:del w:id="425" w:author="郑玲燕" w:date="2024-11-20T08:30:12Z">
              <w:r>
                <w:rPr>
                  <w:rFonts w:hint="eastAsia" w:ascii="宋体" w:hAnsi="宋体" w:cs="宋体"/>
                  <w:szCs w:val="21"/>
                </w:rPr>
                <w:delText>26</w:delText>
              </w:r>
            </w:del>
          </w:p>
        </w:tc>
        <w:tc>
          <w:tcPr>
            <w:tcW w:w="3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5BF565">
            <w:pPr>
              <w:wordWrap w:val="0"/>
              <w:spacing w:line="360" w:lineRule="exact"/>
              <w:jc w:val="center"/>
              <w:rPr>
                <w:del w:id="426" w:author="郑玲燕" w:date="2024-11-20T08:30:12Z"/>
                <w:rFonts w:ascii="宋体" w:hAnsi="宋体" w:cs="宋体"/>
                <w:szCs w:val="21"/>
              </w:rPr>
            </w:pPr>
            <w:del w:id="427" w:author="郑玲燕" w:date="2024-11-20T08:30:12Z">
              <w:r>
                <w:rPr>
                  <w:rFonts w:hint="eastAsia" w:ascii="宋体" w:hAnsi="宋体" w:cs="宋体"/>
                  <w:szCs w:val="21"/>
                </w:rPr>
                <w:delText>晋江市疾病预防控制中心</w:delText>
              </w:r>
            </w:del>
          </w:p>
        </w:tc>
        <w:tc>
          <w:tcPr>
            <w:tcW w:w="41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8DD32B">
            <w:pPr>
              <w:wordWrap w:val="0"/>
              <w:spacing w:line="360" w:lineRule="exact"/>
              <w:rPr>
                <w:del w:id="428" w:author="郑玲燕" w:date="2024-11-20T08:30:12Z"/>
                <w:rFonts w:ascii="宋体" w:hAnsi="宋体" w:cs="宋体"/>
                <w:szCs w:val="21"/>
              </w:rPr>
            </w:pPr>
            <w:del w:id="429" w:author="郑玲燕" w:date="2024-11-20T08:30:12Z">
              <w:r>
                <w:rPr>
                  <w:rFonts w:ascii="宋体" w:hAnsi="宋体" w:cs="宋体"/>
                  <w:szCs w:val="21"/>
                </w:rPr>
                <w:delText>晋江市青阳街道洪宅垵仑顶区120号</w:delText>
              </w:r>
            </w:del>
          </w:p>
        </w:tc>
      </w:tr>
    </w:tbl>
    <w:p w14:paraId="66105E73">
      <w:pPr>
        <w:jc w:val="left"/>
        <w:rPr>
          <w:del w:id="430" w:author="郑玲燕" w:date="2024-11-20T08:30:23Z"/>
          <w:rFonts w:ascii="仿宋_GB2312" w:hAnsi="微软雅黑" w:eastAsia="仿宋_GB2312"/>
          <w:color w:val="333333"/>
          <w:sz w:val="28"/>
          <w:szCs w:val="28"/>
        </w:rPr>
      </w:pPr>
    </w:p>
    <w:p w14:paraId="5299C9BC">
      <w:pPr>
        <w:jc w:val="left"/>
        <w:rPr>
          <w:del w:id="431" w:author="郑玲燕" w:date="2024-11-20T08:30:22Z"/>
          <w:rFonts w:ascii="仿宋_GB2312" w:hAnsi="微软雅黑" w:eastAsia="仿宋_GB2312"/>
          <w:color w:val="333333"/>
          <w:sz w:val="28"/>
          <w:szCs w:val="28"/>
        </w:rPr>
      </w:pPr>
    </w:p>
    <w:p w14:paraId="3D0FF4A2">
      <w:pPr>
        <w:jc w:val="left"/>
        <w:rPr>
          <w:del w:id="432" w:author="郑玲燕" w:date="2024-11-20T08:30:22Z"/>
          <w:rFonts w:ascii="仿宋_GB2312" w:hAnsi="微软雅黑" w:eastAsia="仿宋_GB2312"/>
          <w:color w:val="333333"/>
          <w:sz w:val="28"/>
          <w:szCs w:val="28"/>
        </w:rPr>
      </w:pPr>
    </w:p>
    <w:p w14:paraId="45C1A23C">
      <w:pPr>
        <w:jc w:val="left"/>
        <w:rPr>
          <w:del w:id="433" w:author="郑玲燕" w:date="2024-11-20T08:30:22Z"/>
          <w:rFonts w:ascii="仿宋_GB2312" w:hAnsi="微软雅黑" w:eastAsia="仿宋_GB2312"/>
          <w:color w:val="333333"/>
          <w:sz w:val="28"/>
          <w:szCs w:val="28"/>
        </w:rPr>
      </w:pPr>
    </w:p>
    <w:p w14:paraId="25B0DBB3">
      <w:pPr>
        <w:jc w:val="left"/>
        <w:rPr>
          <w:del w:id="434" w:author="郑玲燕" w:date="2024-11-20T08:30:22Z"/>
          <w:rFonts w:ascii="仿宋_GB2312" w:hAnsi="微软雅黑" w:eastAsia="仿宋_GB2312"/>
          <w:color w:val="333333"/>
          <w:sz w:val="28"/>
          <w:szCs w:val="28"/>
        </w:rPr>
      </w:pPr>
    </w:p>
    <w:p w14:paraId="42B1C512">
      <w:pPr>
        <w:jc w:val="left"/>
        <w:rPr>
          <w:del w:id="435" w:author="郑玲燕" w:date="2024-11-20T08:30:22Z"/>
          <w:rFonts w:ascii="仿宋_GB2312" w:hAnsi="微软雅黑" w:eastAsia="仿宋_GB2312"/>
          <w:color w:val="333333"/>
          <w:sz w:val="28"/>
          <w:szCs w:val="28"/>
        </w:rPr>
      </w:pPr>
    </w:p>
    <w:p w14:paraId="62BBDC33">
      <w:pPr>
        <w:jc w:val="left"/>
        <w:rPr>
          <w:del w:id="436" w:author="郑玲燕" w:date="2024-11-20T08:30:21Z"/>
          <w:rFonts w:ascii="仿宋_GB2312" w:hAnsi="微软雅黑" w:eastAsia="仿宋_GB2312"/>
          <w:color w:val="333333"/>
          <w:sz w:val="28"/>
          <w:szCs w:val="28"/>
        </w:rPr>
      </w:pPr>
    </w:p>
    <w:p w14:paraId="07C390BD">
      <w:pPr>
        <w:jc w:val="left"/>
        <w:rPr>
          <w:del w:id="437" w:author="郑玲燕" w:date="2024-11-20T08:30:21Z"/>
          <w:rFonts w:ascii="仿宋_GB2312" w:hAnsi="微软雅黑" w:eastAsia="仿宋_GB2312"/>
          <w:color w:val="333333"/>
          <w:sz w:val="28"/>
          <w:szCs w:val="28"/>
        </w:rPr>
      </w:pPr>
    </w:p>
    <w:p w14:paraId="39159E3E">
      <w:pPr>
        <w:jc w:val="left"/>
        <w:rPr>
          <w:del w:id="438" w:author="郑玲燕" w:date="2024-11-20T08:30:21Z"/>
          <w:rFonts w:ascii="仿宋_GB2312" w:hAnsi="微软雅黑" w:eastAsia="仿宋_GB2312"/>
          <w:color w:val="333333"/>
          <w:sz w:val="28"/>
          <w:szCs w:val="28"/>
        </w:rPr>
      </w:pPr>
    </w:p>
    <w:p w14:paraId="061A94F6">
      <w:pPr>
        <w:jc w:val="left"/>
        <w:rPr>
          <w:del w:id="439" w:author="郑玲燕" w:date="2024-11-20T08:30:21Z"/>
          <w:rFonts w:ascii="仿宋_GB2312" w:hAnsi="微软雅黑" w:eastAsia="仿宋_GB2312"/>
          <w:color w:val="333333"/>
          <w:sz w:val="28"/>
          <w:szCs w:val="28"/>
        </w:rPr>
      </w:pPr>
    </w:p>
    <w:p w14:paraId="5060489F">
      <w:pPr>
        <w:jc w:val="left"/>
        <w:rPr>
          <w:del w:id="440" w:author="郑玲燕" w:date="2024-11-20T08:30:25Z"/>
          <w:rFonts w:ascii="仿宋_GB2312" w:hAnsi="微软雅黑" w:eastAsia="仿宋_GB2312"/>
          <w:color w:val="333333"/>
          <w:sz w:val="28"/>
          <w:szCs w:val="28"/>
        </w:rPr>
      </w:pPr>
    </w:p>
    <w:p w14:paraId="34CFEF54">
      <w:pPr>
        <w:jc w:val="left"/>
        <w:rPr>
          <w:rFonts w:ascii="仿宋_GB2312" w:hAnsi="微软雅黑" w:eastAsia="仿宋_GB2312"/>
          <w:color w:val="333333"/>
          <w:sz w:val="28"/>
          <w:szCs w:val="28"/>
        </w:rPr>
      </w:pPr>
      <w:r>
        <w:rPr>
          <w:rFonts w:hint="eastAsia" w:ascii="仿宋_GB2312" w:hAnsi="微软雅黑" w:eastAsia="仿宋_GB2312"/>
          <w:color w:val="333333"/>
          <w:sz w:val="28"/>
          <w:szCs w:val="28"/>
        </w:rPr>
        <w:t>附件2</w:t>
      </w:r>
    </w:p>
    <w:p w14:paraId="7DA1E664">
      <w:pPr>
        <w:jc w:val="left"/>
        <w:rPr>
          <w:rFonts w:ascii="仿宋_GB2312" w:hAnsi="微软雅黑" w:eastAsia="仿宋_GB2312"/>
          <w:color w:val="333333"/>
          <w:sz w:val="28"/>
          <w:szCs w:val="28"/>
        </w:rPr>
      </w:pPr>
    </w:p>
    <w:p w14:paraId="74F90A88">
      <w:pPr>
        <w:pStyle w:val="6"/>
        <w:tabs>
          <w:tab w:val="left" w:pos="1260"/>
        </w:tabs>
        <w:spacing w:line="560" w:lineRule="exact"/>
        <w:jc w:val="center"/>
        <w:rPr>
          <w:rFonts w:hAnsi="宋体" w:cs="宋体"/>
          <w:b/>
          <w:kern w:val="0"/>
          <w:sz w:val="52"/>
          <w:szCs w:val="52"/>
        </w:rPr>
      </w:pPr>
    </w:p>
    <w:p w14:paraId="74C15CA3">
      <w:pPr>
        <w:jc w:val="center"/>
        <w:rPr>
          <w:rFonts w:ascii="宋体" w:hAnsi="宋体" w:cs="宋体"/>
          <w:b/>
          <w:kern w:val="0"/>
          <w:sz w:val="36"/>
          <w:szCs w:val="36"/>
        </w:rPr>
      </w:pPr>
      <w:r>
        <w:rPr>
          <w:rFonts w:hint="eastAsia" w:ascii="宋体" w:hAnsi="宋体" w:cs="宋体"/>
          <w:b/>
          <w:kern w:val="0"/>
          <w:sz w:val="36"/>
          <w:szCs w:val="36"/>
        </w:rPr>
        <w:t>晋江市医用耗材联合带量采购联盟第一批</w:t>
      </w:r>
    </w:p>
    <w:p w14:paraId="5828114B">
      <w:pPr>
        <w:pStyle w:val="6"/>
        <w:tabs>
          <w:tab w:val="left" w:pos="1260"/>
        </w:tabs>
        <w:spacing w:line="560" w:lineRule="exact"/>
        <w:jc w:val="center"/>
        <w:rPr>
          <w:rFonts w:hAnsi="宋体" w:cs="宋体"/>
          <w:b/>
          <w:kern w:val="0"/>
          <w:sz w:val="32"/>
          <w:szCs w:val="48"/>
        </w:rPr>
      </w:pPr>
      <w:r>
        <w:rPr>
          <w:rFonts w:hint="eastAsia" w:hAnsi="宋体" w:cs="宋体"/>
          <w:b/>
          <w:kern w:val="0"/>
          <w:sz w:val="36"/>
          <w:szCs w:val="36"/>
        </w:rPr>
        <w:t>医用耗材联合带量采购需求调查</w:t>
      </w:r>
    </w:p>
    <w:p w14:paraId="26F1D6E4">
      <w:pPr>
        <w:pStyle w:val="6"/>
        <w:tabs>
          <w:tab w:val="left" w:pos="1260"/>
        </w:tabs>
        <w:spacing w:line="560" w:lineRule="exact"/>
        <w:jc w:val="center"/>
        <w:rPr>
          <w:rFonts w:hAnsi="宋体" w:cs="宋体"/>
          <w:b/>
          <w:kern w:val="0"/>
          <w:sz w:val="32"/>
          <w:szCs w:val="48"/>
        </w:rPr>
      </w:pPr>
    </w:p>
    <w:p w14:paraId="6B3225C0">
      <w:pPr>
        <w:pStyle w:val="6"/>
        <w:tabs>
          <w:tab w:val="left" w:pos="1260"/>
        </w:tabs>
        <w:spacing w:line="560" w:lineRule="exact"/>
        <w:jc w:val="center"/>
        <w:rPr>
          <w:rFonts w:hAnsi="宋体" w:cs="宋体"/>
          <w:b/>
          <w:kern w:val="0"/>
          <w:sz w:val="32"/>
          <w:szCs w:val="48"/>
        </w:rPr>
      </w:pPr>
    </w:p>
    <w:p w14:paraId="5C1DD79E">
      <w:pPr>
        <w:pStyle w:val="6"/>
        <w:tabs>
          <w:tab w:val="left" w:pos="1260"/>
        </w:tabs>
        <w:spacing w:line="560" w:lineRule="exact"/>
        <w:rPr>
          <w:rFonts w:hAnsi="宋体" w:cs="宋体"/>
          <w:b/>
          <w:kern w:val="0"/>
          <w:sz w:val="32"/>
          <w:szCs w:val="32"/>
        </w:rPr>
      </w:pPr>
    </w:p>
    <w:p w14:paraId="2BFAC8C6">
      <w:pPr>
        <w:pStyle w:val="6"/>
        <w:tabs>
          <w:tab w:val="left" w:pos="1260"/>
        </w:tabs>
        <w:spacing w:line="560" w:lineRule="exact"/>
        <w:jc w:val="center"/>
        <w:rPr>
          <w:rFonts w:hAnsi="宋体" w:cs="宋体"/>
          <w:b/>
          <w:kern w:val="0"/>
          <w:sz w:val="48"/>
          <w:szCs w:val="48"/>
        </w:rPr>
      </w:pPr>
      <w:r>
        <w:rPr>
          <w:rFonts w:hint="eastAsia" w:hAnsi="宋体" w:cs="宋体"/>
          <w:b/>
          <w:kern w:val="0"/>
          <w:sz w:val="48"/>
          <w:szCs w:val="48"/>
        </w:rPr>
        <w:t>响应文件</w:t>
      </w:r>
    </w:p>
    <w:p w14:paraId="5D553795">
      <w:pPr>
        <w:pStyle w:val="6"/>
        <w:tabs>
          <w:tab w:val="left" w:pos="1260"/>
        </w:tabs>
        <w:spacing w:line="560" w:lineRule="exact"/>
        <w:rPr>
          <w:rFonts w:hAnsi="宋体" w:cs="宋体"/>
          <w:b/>
          <w:kern w:val="0"/>
          <w:sz w:val="32"/>
          <w:szCs w:val="32"/>
        </w:rPr>
      </w:pPr>
    </w:p>
    <w:p w14:paraId="5129992F">
      <w:pPr>
        <w:pStyle w:val="6"/>
        <w:tabs>
          <w:tab w:val="left" w:pos="1260"/>
        </w:tabs>
        <w:spacing w:line="560" w:lineRule="exact"/>
        <w:rPr>
          <w:rFonts w:hAnsi="宋体" w:cs="宋体"/>
          <w:b/>
          <w:kern w:val="0"/>
          <w:sz w:val="32"/>
          <w:szCs w:val="32"/>
        </w:rPr>
      </w:pPr>
    </w:p>
    <w:p w14:paraId="61368C40">
      <w:pPr>
        <w:pStyle w:val="6"/>
        <w:tabs>
          <w:tab w:val="left" w:pos="1260"/>
        </w:tabs>
        <w:spacing w:line="560" w:lineRule="exact"/>
        <w:rPr>
          <w:rFonts w:hAnsi="宋体" w:cs="宋体"/>
          <w:b/>
          <w:kern w:val="0"/>
          <w:sz w:val="32"/>
          <w:szCs w:val="32"/>
        </w:rPr>
      </w:pPr>
      <w:r>
        <w:rPr>
          <w:rFonts w:hint="eastAsia" w:hAnsi="宋体" w:cs="宋体"/>
          <w:b/>
          <w:kern w:val="0"/>
          <w:sz w:val="32"/>
          <w:szCs w:val="32"/>
        </w:rPr>
        <w:t>参与需求调查产品名称：</w:t>
      </w:r>
      <w:r>
        <w:rPr>
          <w:rFonts w:hint="eastAsia" w:hAnsi="宋体" w:cs="宋体"/>
          <w:b/>
          <w:kern w:val="0"/>
          <w:sz w:val="32"/>
          <w:szCs w:val="32"/>
          <w:u w:val="single"/>
        </w:rPr>
        <w:t xml:space="preserve">                                       </w:t>
      </w:r>
    </w:p>
    <w:p w14:paraId="11F8E7C2">
      <w:pPr>
        <w:pStyle w:val="6"/>
        <w:spacing w:line="560" w:lineRule="exact"/>
        <w:jc w:val="center"/>
        <w:rPr>
          <w:rFonts w:hAnsi="宋体" w:cs="宋体"/>
          <w:b/>
          <w:sz w:val="48"/>
          <w:szCs w:val="48"/>
        </w:rPr>
      </w:pPr>
    </w:p>
    <w:p w14:paraId="1438B753">
      <w:pPr>
        <w:pStyle w:val="6"/>
        <w:spacing w:line="560" w:lineRule="exact"/>
        <w:jc w:val="center"/>
        <w:rPr>
          <w:rFonts w:hAnsi="宋体" w:cs="宋体"/>
          <w:b/>
          <w:sz w:val="28"/>
          <w:szCs w:val="28"/>
        </w:rPr>
      </w:pPr>
    </w:p>
    <w:p w14:paraId="48817728">
      <w:pPr>
        <w:pStyle w:val="6"/>
        <w:spacing w:line="560" w:lineRule="exact"/>
        <w:jc w:val="center"/>
        <w:rPr>
          <w:rFonts w:hAnsi="宋体" w:cs="宋体"/>
          <w:b/>
          <w:sz w:val="28"/>
          <w:szCs w:val="28"/>
        </w:rPr>
      </w:pPr>
    </w:p>
    <w:p w14:paraId="3FBD4F2F">
      <w:pPr>
        <w:pStyle w:val="6"/>
        <w:spacing w:line="560" w:lineRule="exact"/>
        <w:ind w:firstLine="843" w:firstLineChars="300"/>
        <w:rPr>
          <w:rFonts w:hAnsi="宋体" w:cs="宋体"/>
          <w:b/>
          <w:sz w:val="28"/>
          <w:szCs w:val="28"/>
        </w:rPr>
      </w:pPr>
    </w:p>
    <w:p w14:paraId="273738F1">
      <w:pPr>
        <w:pStyle w:val="6"/>
        <w:spacing w:line="560" w:lineRule="exact"/>
        <w:ind w:firstLine="843" w:firstLineChars="300"/>
        <w:rPr>
          <w:rFonts w:hAnsi="宋体" w:cs="宋体"/>
          <w:b/>
          <w:sz w:val="28"/>
          <w:szCs w:val="28"/>
        </w:rPr>
      </w:pPr>
    </w:p>
    <w:p w14:paraId="16464363">
      <w:pPr>
        <w:pStyle w:val="6"/>
        <w:spacing w:line="560" w:lineRule="exact"/>
        <w:ind w:firstLine="843" w:firstLineChars="300"/>
        <w:rPr>
          <w:rFonts w:hAnsi="宋体" w:cs="宋体"/>
          <w:b/>
          <w:sz w:val="28"/>
          <w:szCs w:val="28"/>
        </w:rPr>
      </w:pPr>
    </w:p>
    <w:p w14:paraId="39B8D982">
      <w:pPr>
        <w:pStyle w:val="6"/>
        <w:spacing w:line="560" w:lineRule="exact"/>
        <w:ind w:firstLine="1687" w:firstLineChars="600"/>
        <w:rPr>
          <w:rFonts w:hAnsi="宋体" w:cs="宋体"/>
          <w:b/>
          <w:sz w:val="28"/>
          <w:szCs w:val="28"/>
          <w:u w:val="single"/>
        </w:rPr>
      </w:pPr>
      <w:r>
        <w:rPr>
          <w:rFonts w:hint="eastAsia" w:hAnsi="宋体" w:cs="宋体"/>
          <w:b/>
          <w:sz w:val="28"/>
          <w:szCs w:val="28"/>
        </w:rPr>
        <w:t>企业名称：</w:t>
      </w:r>
      <w:r>
        <w:rPr>
          <w:rFonts w:hint="eastAsia" w:hAnsi="宋体" w:cs="宋体"/>
          <w:b/>
          <w:sz w:val="28"/>
          <w:szCs w:val="28"/>
          <w:u w:val="single"/>
        </w:rPr>
        <w:t xml:space="preserve">                                 </w:t>
      </w:r>
    </w:p>
    <w:p w14:paraId="1E84810C">
      <w:pPr>
        <w:pStyle w:val="6"/>
        <w:spacing w:line="560" w:lineRule="exact"/>
        <w:ind w:firstLine="1687" w:firstLineChars="600"/>
        <w:rPr>
          <w:rFonts w:hAnsi="宋体" w:cs="宋体"/>
          <w:b/>
          <w:sz w:val="28"/>
          <w:szCs w:val="28"/>
        </w:rPr>
      </w:pPr>
      <w:bookmarkStart w:id="0" w:name="_Toc202251699"/>
      <w:bookmarkStart w:id="1" w:name="_Toc202254104"/>
      <w:bookmarkStart w:id="2" w:name="_Toc202820350"/>
      <w:bookmarkStart w:id="3" w:name="_Toc202252033"/>
      <w:bookmarkStart w:id="4" w:name="_Toc202819877"/>
      <w:bookmarkStart w:id="5" w:name="_Toc202816995"/>
      <w:bookmarkStart w:id="6" w:name="_Toc202251074"/>
      <w:r>
        <w:rPr>
          <w:rFonts w:hint="eastAsia" w:hAnsi="宋体" w:cs="宋体"/>
          <w:b/>
          <w:sz w:val="28"/>
          <w:szCs w:val="28"/>
        </w:rPr>
        <w:t>联系人：</w:t>
      </w:r>
      <w:r>
        <w:rPr>
          <w:rFonts w:hint="eastAsia" w:hAnsi="宋体" w:cs="宋体"/>
          <w:b/>
          <w:sz w:val="28"/>
          <w:szCs w:val="28"/>
          <w:u w:val="single"/>
        </w:rPr>
        <w:t xml:space="preserve">                                   </w:t>
      </w:r>
    </w:p>
    <w:p w14:paraId="15AF20BF">
      <w:pPr>
        <w:pStyle w:val="6"/>
        <w:spacing w:line="560" w:lineRule="exact"/>
        <w:ind w:firstLine="1687" w:firstLineChars="600"/>
        <w:rPr>
          <w:rFonts w:hAnsi="宋体" w:cs="宋体"/>
          <w:b/>
          <w:sz w:val="28"/>
          <w:szCs w:val="28"/>
          <w:u w:val="single"/>
        </w:rPr>
      </w:pPr>
      <w:r>
        <w:rPr>
          <w:rFonts w:hint="eastAsia" w:hAnsi="宋体" w:cs="宋体"/>
          <w:b/>
          <w:sz w:val="28"/>
          <w:szCs w:val="28"/>
        </w:rPr>
        <w:t>联系电话：</w:t>
      </w:r>
      <w:r>
        <w:rPr>
          <w:rFonts w:hint="eastAsia" w:hAnsi="宋体" w:cs="宋体"/>
          <w:b/>
          <w:sz w:val="28"/>
          <w:szCs w:val="28"/>
          <w:u w:val="single"/>
        </w:rPr>
        <w:t xml:space="preserve">                                 </w:t>
      </w:r>
    </w:p>
    <w:p w14:paraId="3914DF03">
      <w:pPr>
        <w:pStyle w:val="6"/>
        <w:spacing w:line="560" w:lineRule="exact"/>
        <w:ind w:firstLine="1687" w:firstLineChars="600"/>
        <w:rPr>
          <w:rFonts w:hAnsi="宋体" w:cs="宋体"/>
          <w:b/>
          <w:sz w:val="28"/>
          <w:szCs w:val="28"/>
          <w:u w:val="single"/>
        </w:rPr>
      </w:pPr>
      <w:r>
        <w:rPr>
          <w:rFonts w:hint="eastAsia" w:hAnsi="宋体" w:cs="宋体"/>
          <w:b/>
          <w:sz w:val="28"/>
          <w:szCs w:val="28"/>
        </w:rPr>
        <w:t>微信号：</w:t>
      </w:r>
      <w:r>
        <w:rPr>
          <w:rFonts w:hint="eastAsia" w:hAnsi="宋体" w:cs="宋体"/>
          <w:b/>
          <w:sz w:val="28"/>
          <w:szCs w:val="28"/>
          <w:u w:val="single"/>
        </w:rPr>
        <w:t xml:space="preserve">                                   </w:t>
      </w:r>
    </w:p>
    <w:p w14:paraId="36A4A9EF">
      <w:pPr>
        <w:pStyle w:val="6"/>
        <w:spacing w:line="560" w:lineRule="exact"/>
        <w:ind w:firstLine="1687" w:firstLineChars="600"/>
        <w:rPr>
          <w:rFonts w:hAnsi="宋体" w:cs="宋体"/>
          <w:b/>
          <w:sz w:val="28"/>
          <w:szCs w:val="28"/>
          <w:u w:val="single"/>
        </w:rPr>
      </w:pPr>
      <w:r>
        <w:rPr>
          <w:rFonts w:hint="eastAsia" w:hAnsi="宋体" w:cs="宋体"/>
          <w:b/>
          <w:sz w:val="28"/>
          <w:szCs w:val="28"/>
        </w:rPr>
        <w:t>日期：</w:t>
      </w:r>
      <w:r>
        <w:rPr>
          <w:rFonts w:hint="eastAsia" w:hAnsi="宋体" w:cs="宋体"/>
          <w:b/>
          <w:sz w:val="28"/>
          <w:szCs w:val="28"/>
          <w:u w:val="single"/>
        </w:rPr>
        <w:t xml:space="preserve">                                     </w:t>
      </w:r>
    </w:p>
    <w:p w14:paraId="17FF2B31">
      <w:pPr>
        <w:spacing w:line="560" w:lineRule="exact"/>
        <w:jc w:val="center"/>
        <w:rPr>
          <w:rFonts w:ascii="宋体" w:hAnsi="宋体" w:cs="宋体"/>
          <w:b/>
          <w:sz w:val="32"/>
          <w:szCs w:val="32"/>
        </w:rPr>
      </w:pPr>
      <w:r>
        <w:rPr>
          <w:rFonts w:hint="eastAsia" w:ascii="宋体" w:hAnsi="宋体" w:cs="宋体"/>
          <w:b/>
          <w:sz w:val="32"/>
          <w:szCs w:val="32"/>
        </w:rPr>
        <w:br w:type="page"/>
      </w:r>
      <w:bookmarkEnd w:id="0"/>
      <w:bookmarkEnd w:id="1"/>
      <w:bookmarkEnd w:id="2"/>
      <w:bookmarkEnd w:id="3"/>
      <w:bookmarkEnd w:id="4"/>
      <w:bookmarkEnd w:id="5"/>
      <w:bookmarkEnd w:id="6"/>
      <w:r>
        <w:rPr>
          <w:rFonts w:hint="eastAsia" w:ascii="宋体" w:hAnsi="宋体" w:cs="宋体"/>
          <w:b/>
          <w:sz w:val="30"/>
          <w:szCs w:val="30"/>
        </w:rPr>
        <w:t>目录</w:t>
      </w:r>
    </w:p>
    <w:tbl>
      <w:tblPr>
        <w:tblStyle w:val="1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6343"/>
        <w:gridCol w:w="1759"/>
      </w:tblGrid>
      <w:tr w14:paraId="2262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823" w:type="dxa"/>
            <w:vAlign w:val="center"/>
          </w:tcPr>
          <w:p w14:paraId="21F00C0E">
            <w:pPr>
              <w:autoSpaceDE w:val="0"/>
              <w:autoSpaceDN w:val="0"/>
              <w:adjustRightInd w:val="0"/>
              <w:snapToGrid w:val="0"/>
              <w:spacing w:line="560" w:lineRule="exact"/>
              <w:ind w:right="32"/>
              <w:jc w:val="center"/>
              <w:rPr>
                <w:rFonts w:ascii="宋体" w:hAnsi="宋体" w:cs="宋体"/>
                <w:b/>
                <w:sz w:val="24"/>
              </w:rPr>
            </w:pPr>
            <w:r>
              <w:rPr>
                <w:rFonts w:hint="eastAsia" w:ascii="宋体" w:hAnsi="宋体" w:cs="宋体"/>
                <w:b/>
                <w:sz w:val="24"/>
              </w:rPr>
              <w:t>序号</w:t>
            </w:r>
          </w:p>
        </w:tc>
        <w:tc>
          <w:tcPr>
            <w:tcW w:w="6343" w:type="dxa"/>
            <w:vAlign w:val="center"/>
          </w:tcPr>
          <w:p w14:paraId="66229549">
            <w:pPr>
              <w:spacing w:line="560" w:lineRule="exact"/>
              <w:jc w:val="center"/>
              <w:rPr>
                <w:rFonts w:ascii="宋体" w:hAnsi="宋体" w:cs="宋体"/>
                <w:b/>
                <w:kern w:val="0"/>
                <w:sz w:val="24"/>
              </w:rPr>
            </w:pPr>
            <w:r>
              <w:rPr>
                <w:rFonts w:hint="eastAsia" w:ascii="宋体" w:hAnsi="宋体" w:cs="宋体"/>
                <w:b/>
                <w:kern w:val="0"/>
                <w:sz w:val="24"/>
              </w:rPr>
              <w:t>材料名称</w:t>
            </w:r>
          </w:p>
        </w:tc>
        <w:tc>
          <w:tcPr>
            <w:tcW w:w="1759" w:type="dxa"/>
            <w:vAlign w:val="center"/>
          </w:tcPr>
          <w:p w14:paraId="00DB0A52">
            <w:pPr>
              <w:spacing w:line="560" w:lineRule="exact"/>
              <w:jc w:val="center"/>
              <w:rPr>
                <w:rFonts w:ascii="宋体" w:hAnsi="宋体" w:cs="宋体"/>
                <w:b/>
                <w:sz w:val="24"/>
              </w:rPr>
            </w:pPr>
            <w:r>
              <w:rPr>
                <w:rFonts w:hint="eastAsia" w:ascii="宋体" w:hAnsi="宋体" w:cs="宋体"/>
                <w:b/>
                <w:bCs/>
                <w:sz w:val="24"/>
              </w:rPr>
              <w:t>页码</w:t>
            </w:r>
          </w:p>
        </w:tc>
      </w:tr>
      <w:tr w14:paraId="1BF5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Align w:val="center"/>
          </w:tcPr>
          <w:p w14:paraId="7A5EDFC9">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6343" w:type="dxa"/>
            <w:vAlign w:val="center"/>
          </w:tcPr>
          <w:p w14:paraId="77B80ABE">
            <w:pPr>
              <w:widowControl/>
              <w:shd w:val="clear" w:color="auto" w:fill="FFFFFF"/>
              <w:spacing w:line="560" w:lineRule="exact"/>
              <w:ind w:right="45"/>
              <w:rPr>
                <w:rFonts w:ascii="宋体" w:hAnsi="宋体" w:cs="宋体"/>
                <w:color w:val="333333"/>
                <w:kern w:val="0"/>
                <w:sz w:val="24"/>
              </w:rPr>
            </w:pPr>
            <w:r>
              <w:rPr>
                <w:rFonts w:hint="eastAsia" w:ascii="宋体" w:hAnsi="宋体" w:cs="宋体"/>
                <w:color w:val="333333"/>
                <w:kern w:val="0"/>
                <w:sz w:val="24"/>
              </w:rPr>
              <w:t>《生产企业、代理商基本情况表》</w:t>
            </w:r>
          </w:p>
        </w:tc>
        <w:tc>
          <w:tcPr>
            <w:tcW w:w="1759" w:type="dxa"/>
            <w:vAlign w:val="center"/>
          </w:tcPr>
          <w:p w14:paraId="33867427">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218A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Align w:val="center"/>
          </w:tcPr>
          <w:p w14:paraId="24720E7C">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6343" w:type="dxa"/>
            <w:vAlign w:val="center"/>
          </w:tcPr>
          <w:p w14:paraId="63D147ED">
            <w:pPr>
              <w:widowControl/>
              <w:shd w:val="clear" w:color="auto" w:fill="FFFFFF"/>
              <w:spacing w:line="560" w:lineRule="exact"/>
              <w:ind w:right="45"/>
              <w:rPr>
                <w:rFonts w:ascii="宋体" w:hAnsi="宋体" w:cs="宋体"/>
                <w:sz w:val="24"/>
              </w:rPr>
            </w:pPr>
            <w:r>
              <w:rPr>
                <w:rFonts w:hint="eastAsia" w:ascii="宋体" w:hAnsi="宋体" w:cs="宋体"/>
                <w:color w:val="333333"/>
                <w:kern w:val="0"/>
                <w:sz w:val="24"/>
              </w:rPr>
              <w:t>生产企业、授权代理商《企业营业执照》复印件，未实行“三证合一”的还应提供《组织机构代码证》（统一社会信用代码）、《税务登记证》</w:t>
            </w:r>
          </w:p>
        </w:tc>
        <w:tc>
          <w:tcPr>
            <w:tcW w:w="1759" w:type="dxa"/>
            <w:vAlign w:val="center"/>
          </w:tcPr>
          <w:p w14:paraId="358EA4C8">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1751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Align w:val="center"/>
          </w:tcPr>
          <w:p w14:paraId="0F23D938">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3</w:t>
            </w:r>
          </w:p>
        </w:tc>
        <w:tc>
          <w:tcPr>
            <w:tcW w:w="6343" w:type="dxa"/>
            <w:vAlign w:val="center"/>
          </w:tcPr>
          <w:p w14:paraId="2B283A10">
            <w:pPr>
              <w:widowControl/>
              <w:shd w:val="clear" w:color="auto" w:fill="FFFFFF"/>
              <w:spacing w:line="560" w:lineRule="exact"/>
              <w:ind w:right="45"/>
              <w:rPr>
                <w:rFonts w:ascii="宋体" w:hAnsi="宋体" w:cs="宋体"/>
                <w:sz w:val="24"/>
              </w:rPr>
            </w:pPr>
            <w:r>
              <w:rPr>
                <w:rFonts w:hint="eastAsia" w:ascii="宋体" w:hAnsi="宋体" w:cs="宋体"/>
                <w:color w:val="333333"/>
                <w:kern w:val="0"/>
                <w:sz w:val="24"/>
              </w:rPr>
              <w:t>单位授权书（若有）</w:t>
            </w:r>
          </w:p>
        </w:tc>
        <w:tc>
          <w:tcPr>
            <w:tcW w:w="1759" w:type="dxa"/>
            <w:vAlign w:val="center"/>
          </w:tcPr>
          <w:p w14:paraId="51A87906">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2F9C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Align w:val="center"/>
          </w:tcPr>
          <w:p w14:paraId="4FD289A3">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4</w:t>
            </w:r>
          </w:p>
        </w:tc>
        <w:tc>
          <w:tcPr>
            <w:tcW w:w="6343" w:type="dxa"/>
            <w:vAlign w:val="center"/>
          </w:tcPr>
          <w:p w14:paraId="03B7F5DC">
            <w:pPr>
              <w:widowControl/>
              <w:shd w:val="clear" w:color="auto" w:fill="FFFFFF"/>
              <w:spacing w:line="560" w:lineRule="exact"/>
              <w:ind w:right="45"/>
              <w:rPr>
                <w:rFonts w:ascii="宋体" w:hAnsi="宋体" w:cs="宋体"/>
                <w:sz w:val="24"/>
              </w:rPr>
            </w:pPr>
            <w:r>
              <w:rPr>
                <w:rFonts w:hint="eastAsia" w:ascii="宋体" w:hAnsi="宋体" w:cs="宋体"/>
                <w:color w:val="333333"/>
                <w:kern w:val="0"/>
                <w:sz w:val="24"/>
              </w:rPr>
              <w:t>耗材生产厂家唯一授权供应商</w:t>
            </w:r>
          </w:p>
        </w:tc>
        <w:tc>
          <w:tcPr>
            <w:tcW w:w="1759" w:type="dxa"/>
            <w:vAlign w:val="center"/>
          </w:tcPr>
          <w:p w14:paraId="179C7102">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75CE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23" w:type="dxa"/>
            <w:vAlign w:val="center"/>
          </w:tcPr>
          <w:p w14:paraId="21D8A958">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5</w:t>
            </w:r>
          </w:p>
        </w:tc>
        <w:tc>
          <w:tcPr>
            <w:tcW w:w="6343" w:type="dxa"/>
            <w:vAlign w:val="center"/>
          </w:tcPr>
          <w:p w14:paraId="2999B514">
            <w:pPr>
              <w:pStyle w:val="5"/>
              <w:spacing w:line="560" w:lineRule="exact"/>
              <w:ind w:firstLine="0" w:firstLineChars="0"/>
              <w:rPr>
                <w:rFonts w:ascii="宋体" w:hAnsi="宋体" w:eastAsia="宋体" w:cs="宋体"/>
                <w:color w:val="333333"/>
                <w:kern w:val="0"/>
                <w:sz w:val="24"/>
                <w:szCs w:val="24"/>
              </w:rPr>
            </w:pPr>
            <w:r>
              <w:rPr>
                <w:rFonts w:hint="eastAsia" w:ascii="宋体" w:hAnsi="宋体" w:eastAsia="宋体" w:cs="宋体"/>
                <w:color w:val="333333"/>
                <w:kern w:val="0"/>
                <w:sz w:val="24"/>
                <w:szCs w:val="24"/>
              </w:rPr>
              <w:t>生产企业《医疗器械生产企业许可证》复印件（境外生产企业代理提供医疗器械经营许可证）</w:t>
            </w:r>
          </w:p>
        </w:tc>
        <w:tc>
          <w:tcPr>
            <w:tcW w:w="1759" w:type="dxa"/>
            <w:vAlign w:val="center"/>
          </w:tcPr>
          <w:p w14:paraId="19B03894">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504A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23" w:type="dxa"/>
            <w:vAlign w:val="center"/>
          </w:tcPr>
          <w:p w14:paraId="24EC8A43">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6</w:t>
            </w:r>
          </w:p>
        </w:tc>
        <w:tc>
          <w:tcPr>
            <w:tcW w:w="6343" w:type="dxa"/>
            <w:vAlign w:val="center"/>
          </w:tcPr>
          <w:p w14:paraId="2FFA41D3">
            <w:pPr>
              <w:pStyle w:val="5"/>
              <w:spacing w:line="560" w:lineRule="exact"/>
              <w:ind w:firstLine="0" w:firstLineChars="0"/>
              <w:rPr>
                <w:rFonts w:ascii="宋体" w:hAnsi="宋体" w:eastAsia="宋体" w:cs="宋体"/>
                <w:color w:val="333333"/>
                <w:kern w:val="0"/>
                <w:sz w:val="24"/>
                <w:szCs w:val="24"/>
              </w:rPr>
            </w:pPr>
            <w:r>
              <w:rPr>
                <w:rFonts w:hint="eastAsia" w:ascii="宋体" w:hAnsi="宋体" w:eastAsia="宋体" w:cs="宋体"/>
                <w:color w:val="333333"/>
                <w:kern w:val="0"/>
                <w:sz w:val="24"/>
                <w:szCs w:val="24"/>
              </w:rPr>
              <w:t>授权代理商《医疗器械经营许可证》复印件</w:t>
            </w:r>
          </w:p>
        </w:tc>
        <w:tc>
          <w:tcPr>
            <w:tcW w:w="1759" w:type="dxa"/>
            <w:vAlign w:val="center"/>
          </w:tcPr>
          <w:p w14:paraId="0C722358">
            <w:pPr>
              <w:pStyle w:val="5"/>
              <w:spacing w:line="560" w:lineRule="exact"/>
              <w:ind w:firstLine="0" w:firstLineChars="0"/>
              <w:jc w:val="center"/>
              <w:rPr>
                <w:rFonts w:ascii="宋体" w:hAnsi="宋体" w:eastAsia="宋体" w:cs="宋体"/>
                <w:color w:val="333333"/>
                <w:kern w:val="0"/>
                <w:sz w:val="24"/>
                <w:szCs w:val="24"/>
              </w:rPr>
            </w:pPr>
          </w:p>
        </w:tc>
      </w:tr>
      <w:tr w14:paraId="6BBA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23" w:type="dxa"/>
            <w:vAlign w:val="center"/>
          </w:tcPr>
          <w:p w14:paraId="4086ED10">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7</w:t>
            </w:r>
          </w:p>
        </w:tc>
        <w:tc>
          <w:tcPr>
            <w:tcW w:w="6343" w:type="dxa"/>
            <w:vAlign w:val="center"/>
          </w:tcPr>
          <w:p w14:paraId="5D2C4E43">
            <w:pPr>
              <w:pStyle w:val="5"/>
              <w:spacing w:line="560" w:lineRule="exact"/>
              <w:ind w:firstLine="0" w:firstLineChars="0"/>
              <w:rPr>
                <w:rFonts w:ascii="宋体" w:hAnsi="宋体" w:eastAsia="宋体" w:cs="宋体"/>
                <w:color w:val="333333"/>
                <w:kern w:val="0"/>
                <w:sz w:val="24"/>
                <w:szCs w:val="24"/>
              </w:rPr>
            </w:pPr>
            <w:r>
              <w:rPr>
                <w:rFonts w:hint="eastAsia" w:ascii="宋体" w:hAnsi="宋体" w:eastAsia="宋体" w:cs="宋体"/>
                <w:color w:val="333333"/>
                <w:kern w:val="0"/>
                <w:sz w:val="24"/>
                <w:szCs w:val="24"/>
              </w:rPr>
              <w:t>参与需求调查产品《医疗器械产品注册证》</w:t>
            </w:r>
          </w:p>
        </w:tc>
        <w:tc>
          <w:tcPr>
            <w:tcW w:w="1759" w:type="dxa"/>
            <w:vAlign w:val="center"/>
          </w:tcPr>
          <w:p w14:paraId="0F3069DC">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20B0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Align w:val="center"/>
          </w:tcPr>
          <w:p w14:paraId="59BE2870">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8</w:t>
            </w:r>
          </w:p>
        </w:tc>
        <w:tc>
          <w:tcPr>
            <w:tcW w:w="6343" w:type="dxa"/>
            <w:vAlign w:val="center"/>
          </w:tcPr>
          <w:p w14:paraId="404336C3">
            <w:pPr>
              <w:spacing w:line="360" w:lineRule="auto"/>
              <w:jc w:val="left"/>
              <w:rPr>
                <w:rFonts w:ascii="宋体" w:hAnsi="宋体" w:cs="宋体"/>
                <w:color w:val="333333"/>
                <w:kern w:val="0"/>
                <w:sz w:val="24"/>
              </w:rPr>
            </w:pPr>
            <w:r>
              <w:rPr>
                <w:rFonts w:hint="eastAsia" w:ascii="宋体" w:hAnsi="宋体" w:cs="宋体"/>
                <w:color w:val="333333"/>
                <w:sz w:val="24"/>
              </w:rPr>
              <w:t>参与需求调查产品的详细技术参数、性能介绍（包括产品的性能、材料、结构、外观、安全和标准等）、彩页等相关介绍资料</w:t>
            </w:r>
          </w:p>
        </w:tc>
        <w:tc>
          <w:tcPr>
            <w:tcW w:w="1759" w:type="dxa"/>
            <w:vAlign w:val="center"/>
          </w:tcPr>
          <w:p w14:paraId="0E1D8C04">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0D1D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Align w:val="center"/>
          </w:tcPr>
          <w:p w14:paraId="380C645F">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9</w:t>
            </w:r>
          </w:p>
        </w:tc>
        <w:tc>
          <w:tcPr>
            <w:tcW w:w="6343" w:type="dxa"/>
            <w:vAlign w:val="center"/>
          </w:tcPr>
          <w:p w14:paraId="763ADCAE">
            <w:pPr>
              <w:spacing w:line="360" w:lineRule="auto"/>
              <w:jc w:val="left"/>
              <w:rPr>
                <w:rFonts w:ascii="宋体" w:hAnsi="宋体" w:cs="宋体"/>
                <w:color w:val="333333"/>
                <w:kern w:val="0"/>
                <w:sz w:val="24"/>
              </w:rPr>
            </w:pPr>
            <w:r>
              <w:rPr>
                <w:rFonts w:hint="eastAsia" w:ascii="宋体" w:hAnsi="宋体" w:cs="宋体"/>
                <w:color w:val="333333"/>
                <w:sz w:val="24"/>
              </w:rPr>
              <w:t>参与需求调查产品经国家认可检测机构出具的产品检测合格报告等相关资料</w:t>
            </w:r>
          </w:p>
        </w:tc>
        <w:tc>
          <w:tcPr>
            <w:tcW w:w="1759" w:type="dxa"/>
            <w:vAlign w:val="center"/>
          </w:tcPr>
          <w:p w14:paraId="67CB6701">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5830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23" w:type="dxa"/>
            <w:vAlign w:val="center"/>
          </w:tcPr>
          <w:p w14:paraId="3AD33A8B">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10</w:t>
            </w:r>
          </w:p>
        </w:tc>
        <w:tc>
          <w:tcPr>
            <w:tcW w:w="6343" w:type="dxa"/>
            <w:vAlign w:val="center"/>
          </w:tcPr>
          <w:p w14:paraId="2C8CB9E1">
            <w:pPr>
              <w:spacing w:line="360" w:lineRule="auto"/>
              <w:jc w:val="left"/>
              <w:rPr>
                <w:rFonts w:ascii="宋体" w:hAnsi="宋体" w:cs="宋体"/>
                <w:color w:val="333333"/>
                <w:kern w:val="0"/>
                <w:sz w:val="24"/>
              </w:rPr>
            </w:pPr>
            <w:r>
              <w:rPr>
                <w:rFonts w:hint="eastAsia" w:ascii="宋体" w:hAnsi="宋体" w:cs="宋体"/>
                <w:color w:val="333333"/>
                <w:sz w:val="24"/>
              </w:rPr>
              <w:t>月生产交货能力（月最大供货数量）、交货速度</w:t>
            </w:r>
          </w:p>
        </w:tc>
        <w:tc>
          <w:tcPr>
            <w:tcW w:w="1759" w:type="dxa"/>
            <w:vAlign w:val="center"/>
          </w:tcPr>
          <w:p w14:paraId="37B1EEEC">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00BD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Align w:val="center"/>
          </w:tcPr>
          <w:p w14:paraId="5A37278E">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11</w:t>
            </w:r>
          </w:p>
        </w:tc>
        <w:tc>
          <w:tcPr>
            <w:tcW w:w="6343" w:type="dxa"/>
            <w:vAlign w:val="center"/>
          </w:tcPr>
          <w:p w14:paraId="226D088A">
            <w:pPr>
              <w:spacing w:line="360" w:lineRule="auto"/>
              <w:jc w:val="left"/>
              <w:rPr>
                <w:rFonts w:ascii="宋体" w:hAnsi="宋体" w:cs="宋体"/>
                <w:color w:val="333333"/>
                <w:kern w:val="0"/>
                <w:sz w:val="24"/>
              </w:rPr>
            </w:pPr>
            <w:r>
              <w:rPr>
                <w:rFonts w:hint="eastAsia" w:ascii="宋体" w:hAnsi="宋体" w:cs="宋体"/>
                <w:color w:val="333333"/>
                <w:sz w:val="24"/>
              </w:rPr>
              <w:t>产品质保期等售后服务方案</w:t>
            </w:r>
          </w:p>
        </w:tc>
        <w:tc>
          <w:tcPr>
            <w:tcW w:w="1759" w:type="dxa"/>
            <w:vAlign w:val="center"/>
          </w:tcPr>
          <w:p w14:paraId="7B87013F">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1130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23" w:type="dxa"/>
            <w:vAlign w:val="center"/>
          </w:tcPr>
          <w:p w14:paraId="174EDD15">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12</w:t>
            </w:r>
          </w:p>
        </w:tc>
        <w:tc>
          <w:tcPr>
            <w:tcW w:w="6343" w:type="dxa"/>
            <w:vAlign w:val="center"/>
          </w:tcPr>
          <w:p w14:paraId="390BDC9F">
            <w:pPr>
              <w:spacing w:line="360" w:lineRule="auto"/>
              <w:jc w:val="left"/>
              <w:rPr>
                <w:rFonts w:ascii="宋体" w:hAnsi="宋体" w:cs="宋体"/>
                <w:color w:val="333333"/>
                <w:kern w:val="0"/>
                <w:sz w:val="24"/>
              </w:rPr>
            </w:pPr>
            <w:r>
              <w:rPr>
                <w:rFonts w:hint="eastAsia" w:ascii="宋体" w:hAnsi="宋体" w:cs="宋体"/>
                <w:color w:val="333333"/>
                <w:sz w:val="24"/>
              </w:rPr>
              <w:t>所参与需求调查耗材产品近三年来福建省内主要客户名单、省二甲级以上医院的供货发票复印件</w:t>
            </w:r>
          </w:p>
        </w:tc>
        <w:tc>
          <w:tcPr>
            <w:tcW w:w="1759" w:type="dxa"/>
            <w:vAlign w:val="center"/>
          </w:tcPr>
          <w:p w14:paraId="2C71A4EA">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1916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3" w:type="dxa"/>
            <w:vAlign w:val="center"/>
          </w:tcPr>
          <w:p w14:paraId="536EAFFF">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13</w:t>
            </w:r>
          </w:p>
        </w:tc>
        <w:tc>
          <w:tcPr>
            <w:tcW w:w="6343" w:type="dxa"/>
            <w:vAlign w:val="center"/>
          </w:tcPr>
          <w:p w14:paraId="21EF1B4E">
            <w:pPr>
              <w:spacing w:line="360" w:lineRule="auto"/>
              <w:jc w:val="left"/>
              <w:rPr>
                <w:rFonts w:ascii="宋体" w:hAnsi="宋体" w:cs="宋体"/>
                <w:color w:val="333333"/>
                <w:kern w:val="0"/>
                <w:sz w:val="24"/>
              </w:rPr>
            </w:pPr>
            <w:r>
              <w:rPr>
                <w:rFonts w:hint="eastAsia" w:ascii="宋体" w:hAnsi="宋体" w:cs="宋体"/>
                <w:color w:val="333333"/>
                <w:sz w:val="24"/>
              </w:rPr>
              <w:t>其他相关资料</w:t>
            </w:r>
          </w:p>
        </w:tc>
        <w:tc>
          <w:tcPr>
            <w:tcW w:w="1759" w:type="dxa"/>
            <w:vAlign w:val="center"/>
          </w:tcPr>
          <w:p w14:paraId="20450780">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r w14:paraId="2CB3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 w:type="dxa"/>
            <w:vAlign w:val="center"/>
          </w:tcPr>
          <w:p w14:paraId="3B5ABAC8">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14</w:t>
            </w:r>
          </w:p>
        </w:tc>
        <w:tc>
          <w:tcPr>
            <w:tcW w:w="6343" w:type="dxa"/>
            <w:vAlign w:val="center"/>
          </w:tcPr>
          <w:p w14:paraId="12E09A13">
            <w:pPr>
              <w:pStyle w:val="5"/>
              <w:spacing w:line="560" w:lineRule="exact"/>
              <w:ind w:firstLine="0" w:firstLineChars="0"/>
              <w:rPr>
                <w:rFonts w:ascii="宋体" w:hAnsi="宋体" w:eastAsia="宋体" w:cs="宋体"/>
                <w:color w:val="333333"/>
                <w:kern w:val="0"/>
                <w:sz w:val="24"/>
                <w:szCs w:val="24"/>
              </w:rPr>
            </w:pPr>
            <w:r>
              <w:rPr>
                <w:rFonts w:hint="eastAsia" w:ascii="宋体" w:hAnsi="宋体" w:eastAsia="宋体" w:cs="宋体"/>
                <w:color w:val="333333"/>
                <w:sz w:val="24"/>
                <w:szCs w:val="24"/>
              </w:rPr>
              <w:t>耗材产品拟供货报价一览表</w:t>
            </w:r>
          </w:p>
        </w:tc>
        <w:tc>
          <w:tcPr>
            <w:tcW w:w="1759" w:type="dxa"/>
            <w:vAlign w:val="center"/>
          </w:tcPr>
          <w:p w14:paraId="11DE9AA8">
            <w:pPr>
              <w:pStyle w:val="5"/>
              <w:spacing w:line="560" w:lineRule="exact"/>
              <w:ind w:firstLine="0" w:firstLineChars="0"/>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第(  )页</w:t>
            </w:r>
          </w:p>
        </w:tc>
      </w:tr>
    </w:tbl>
    <w:p w14:paraId="255B94CB">
      <w:pPr>
        <w:pStyle w:val="2"/>
        <w:widowControl/>
        <w:spacing w:line="240" w:lineRule="auto"/>
        <w:jc w:val="center"/>
        <w:rPr>
          <w:rStyle w:val="16"/>
          <w:rFonts w:ascii="宋体" w:hAnsi="宋体" w:eastAsia="宋体" w:cs="宋体"/>
          <w:b/>
          <w:sz w:val="30"/>
          <w:szCs w:val="30"/>
        </w:rPr>
      </w:pPr>
    </w:p>
    <w:p w14:paraId="79F5DB46">
      <w:pPr>
        <w:pStyle w:val="2"/>
        <w:widowControl/>
        <w:spacing w:line="240" w:lineRule="auto"/>
        <w:jc w:val="center"/>
        <w:rPr>
          <w:rFonts w:ascii="宋体" w:hAnsi="宋体" w:eastAsia="宋体" w:cs="宋体"/>
          <w:sz w:val="30"/>
          <w:szCs w:val="30"/>
        </w:rPr>
      </w:pPr>
      <w:r>
        <w:rPr>
          <w:rFonts w:hint="eastAsia" w:ascii="宋体" w:hAnsi="宋体" w:eastAsia="宋体" w:cs="宋体"/>
          <w:sz w:val="30"/>
          <w:szCs w:val="30"/>
        </w:rPr>
        <w:t>生产企业、供应商基本情况</w:t>
      </w:r>
    </w:p>
    <w:tbl>
      <w:tblPr>
        <w:tblStyle w:val="13"/>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536"/>
        <w:gridCol w:w="5611"/>
      </w:tblGrid>
      <w:tr w14:paraId="18AB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058"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05A602">
            <w:pPr>
              <w:widowControl/>
              <w:jc w:val="center"/>
              <w:textAlignment w:val="center"/>
              <w:rPr>
                <w:rFonts w:ascii="宋体" w:hAnsi="宋体" w:cs="宋体"/>
                <w:color w:val="000000"/>
                <w:sz w:val="24"/>
              </w:rPr>
            </w:pPr>
            <w:r>
              <w:rPr>
                <w:rFonts w:hint="eastAsia" w:ascii="宋体" w:hAnsi="宋体" w:cs="宋体"/>
                <w:color w:val="000000"/>
                <w:kern w:val="0"/>
                <w:sz w:val="24"/>
              </w:rPr>
              <w:t>企业名称</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CB162B">
            <w:pPr>
              <w:rPr>
                <w:rFonts w:ascii="宋体" w:hAnsi="宋体" w:cs="宋体"/>
                <w:color w:val="000000"/>
                <w:sz w:val="24"/>
              </w:rPr>
            </w:pPr>
          </w:p>
        </w:tc>
      </w:tr>
      <w:tr w14:paraId="25AC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058"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A16C6A">
            <w:pPr>
              <w:widowControl/>
              <w:jc w:val="center"/>
              <w:textAlignment w:val="center"/>
              <w:rPr>
                <w:rFonts w:ascii="宋体" w:hAnsi="宋体" w:cs="宋体"/>
                <w:color w:val="000000"/>
                <w:sz w:val="24"/>
              </w:rPr>
            </w:pPr>
            <w:r>
              <w:rPr>
                <w:rFonts w:hint="eastAsia" w:ascii="宋体" w:hAnsi="宋体" w:cs="宋体"/>
                <w:color w:val="000000"/>
                <w:kern w:val="0"/>
                <w:sz w:val="24"/>
              </w:rPr>
              <w:t>地址</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F5A2499">
            <w:pPr>
              <w:rPr>
                <w:rFonts w:ascii="宋体" w:hAnsi="宋体" w:cs="宋体"/>
                <w:color w:val="000000"/>
                <w:sz w:val="24"/>
              </w:rPr>
            </w:pPr>
          </w:p>
        </w:tc>
      </w:tr>
      <w:tr w14:paraId="3E94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058"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5353B1">
            <w:pPr>
              <w:widowControl/>
              <w:jc w:val="center"/>
              <w:textAlignment w:val="center"/>
              <w:rPr>
                <w:rFonts w:ascii="宋体" w:hAnsi="宋体" w:cs="宋体"/>
                <w:color w:val="000000"/>
                <w:kern w:val="0"/>
                <w:sz w:val="24"/>
              </w:rPr>
            </w:pPr>
            <w:r>
              <w:rPr>
                <w:rFonts w:hint="eastAsia" w:ascii="宋体" w:hAnsi="宋体" w:cs="宋体"/>
                <w:color w:val="000000"/>
                <w:kern w:val="0"/>
                <w:sz w:val="24"/>
              </w:rPr>
              <w:t>联系人姓名</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B119B64">
            <w:pPr>
              <w:rPr>
                <w:rFonts w:ascii="宋体" w:hAnsi="宋体" w:cs="宋体"/>
                <w:color w:val="000000"/>
                <w:sz w:val="24"/>
              </w:rPr>
            </w:pPr>
          </w:p>
        </w:tc>
      </w:tr>
      <w:tr w14:paraId="169A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3058"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3B10EE">
            <w:pPr>
              <w:widowControl/>
              <w:jc w:val="center"/>
              <w:textAlignment w:val="center"/>
              <w:rPr>
                <w:rFonts w:ascii="宋体" w:hAnsi="宋体" w:cs="宋体"/>
                <w:color w:val="000000"/>
                <w:kern w:val="0"/>
                <w:sz w:val="24"/>
              </w:rPr>
            </w:pPr>
            <w:r>
              <w:rPr>
                <w:rFonts w:hint="eastAsia" w:ascii="宋体" w:hAnsi="宋体" w:cs="宋体"/>
                <w:color w:val="000000"/>
                <w:kern w:val="0"/>
                <w:sz w:val="24"/>
              </w:rPr>
              <w:t>联系人电话</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FDD438">
            <w:pPr>
              <w:rPr>
                <w:rFonts w:ascii="宋体" w:hAnsi="宋体" w:cs="宋体"/>
                <w:color w:val="000000"/>
                <w:sz w:val="24"/>
              </w:rPr>
            </w:pPr>
          </w:p>
        </w:tc>
      </w:tr>
      <w:tr w14:paraId="6D52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3"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9B1D48">
            <w:pPr>
              <w:widowControl/>
              <w:jc w:val="center"/>
              <w:textAlignment w:val="center"/>
              <w:rPr>
                <w:rFonts w:ascii="宋体" w:hAnsi="宋体" w:cs="宋体"/>
                <w:color w:val="000000"/>
                <w:sz w:val="24"/>
              </w:rPr>
            </w:pPr>
            <w:r>
              <w:rPr>
                <w:rFonts w:hint="eastAsia" w:ascii="宋体" w:hAnsi="宋体" w:cs="宋体"/>
                <w:color w:val="000000"/>
                <w:kern w:val="0"/>
                <w:sz w:val="24"/>
              </w:rPr>
              <w:t>营业执照</w:t>
            </w: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360F9E">
            <w:pPr>
              <w:widowControl/>
              <w:jc w:val="center"/>
              <w:textAlignment w:val="center"/>
              <w:rPr>
                <w:rFonts w:ascii="宋体" w:hAnsi="宋体" w:cs="宋体"/>
                <w:color w:val="000000"/>
                <w:sz w:val="24"/>
              </w:rPr>
            </w:pPr>
            <w:r>
              <w:rPr>
                <w:rFonts w:hint="eastAsia" w:ascii="宋体" w:hAnsi="宋体" w:cs="宋体"/>
                <w:color w:val="000000"/>
                <w:kern w:val="0"/>
                <w:sz w:val="24"/>
              </w:rPr>
              <w:t>统一社会信用代码</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75BD61">
            <w:pPr>
              <w:rPr>
                <w:rFonts w:ascii="宋体" w:hAnsi="宋体" w:cs="宋体"/>
                <w:color w:val="000000"/>
                <w:sz w:val="24"/>
              </w:rPr>
            </w:pPr>
          </w:p>
        </w:tc>
      </w:tr>
      <w:tr w14:paraId="02E6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37CC01">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54DA3A">
            <w:pPr>
              <w:widowControl/>
              <w:jc w:val="center"/>
              <w:textAlignment w:val="center"/>
              <w:rPr>
                <w:rFonts w:ascii="宋体" w:hAnsi="宋体" w:cs="宋体"/>
                <w:color w:val="000000"/>
                <w:sz w:val="24"/>
              </w:rPr>
            </w:pPr>
            <w:r>
              <w:rPr>
                <w:rFonts w:hint="eastAsia" w:ascii="宋体" w:hAnsi="宋体" w:cs="宋体"/>
                <w:color w:val="000000"/>
                <w:kern w:val="0"/>
                <w:sz w:val="24"/>
              </w:rPr>
              <w:t>营业期限</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F900EB">
            <w:pPr>
              <w:rPr>
                <w:rFonts w:ascii="宋体" w:hAnsi="宋体" w:cs="宋体"/>
                <w:color w:val="000000"/>
                <w:sz w:val="24"/>
              </w:rPr>
            </w:pPr>
          </w:p>
        </w:tc>
      </w:tr>
      <w:tr w14:paraId="7C0C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C0B104">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0F47D8B">
            <w:pPr>
              <w:widowControl/>
              <w:jc w:val="center"/>
              <w:textAlignment w:val="center"/>
              <w:rPr>
                <w:rFonts w:ascii="宋体" w:hAnsi="宋体" w:cs="宋体"/>
                <w:color w:val="000000"/>
                <w:sz w:val="24"/>
              </w:rPr>
            </w:pPr>
            <w:r>
              <w:rPr>
                <w:rFonts w:hint="eastAsia" w:ascii="宋体" w:hAnsi="宋体" w:cs="宋体"/>
                <w:color w:val="000000"/>
                <w:kern w:val="0"/>
                <w:sz w:val="24"/>
              </w:rPr>
              <w:t>法定代表人</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2BDAD1">
            <w:pPr>
              <w:rPr>
                <w:rFonts w:ascii="宋体" w:hAnsi="宋体" w:cs="宋体"/>
                <w:color w:val="000000"/>
                <w:sz w:val="24"/>
              </w:rPr>
            </w:pPr>
          </w:p>
        </w:tc>
      </w:tr>
      <w:tr w14:paraId="7DE0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916D0D">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416B2C">
            <w:pPr>
              <w:widowControl/>
              <w:jc w:val="center"/>
              <w:textAlignment w:val="center"/>
              <w:rPr>
                <w:rFonts w:ascii="宋体" w:hAnsi="宋体" w:cs="宋体"/>
                <w:color w:val="000000"/>
                <w:sz w:val="24"/>
              </w:rPr>
            </w:pPr>
            <w:r>
              <w:rPr>
                <w:rFonts w:hint="eastAsia" w:ascii="宋体" w:hAnsi="宋体" w:cs="宋体"/>
                <w:color w:val="000000"/>
                <w:kern w:val="0"/>
                <w:sz w:val="24"/>
              </w:rPr>
              <w:t>经营范围</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D929B40">
            <w:pPr>
              <w:rPr>
                <w:rFonts w:ascii="宋体" w:hAnsi="宋体" w:cs="宋体"/>
                <w:color w:val="000000"/>
                <w:sz w:val="24"/>
              </w:rPr>
            </w:pPr>
          </w:p>
        </w:tc>
      </w:tr>
      <w:tr w14:paraId="29A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523"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7226D0">
            <w:pPr>
              <w:widowControl/>
              <w:jc w:val="center"/>
              <w:textAlignment w:val="center"/>
              <w:rPr>
                <w:rFonts w:ascii="宋体" w:hAnsi="宋体" w:cs="宋体"/>
                <w:color w:val="000000"/>
                <w:sz w:val="24"/>
              </w:rPr>
            </w:pPr>
            <w:r>
              <w:rPr>
                <w:rFonts w:hint="eastAsia" w:ascii="宋体" w:hAnsi="宋体" w:cs="宋体"/>
                <w:color w:val="000000"/>
                <w:kern w:val="0"/>
                <w:sz w:val="24"/>
              </w:rPr>
              <w:t>医疗器械经营许可证</w:t>
            </w: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9ACF1C">
            <w:pPr>
              <w:widowControl/>
              <w:jc w:val="center"/>
              <w:textAlignment w:val="center"/>
              <w:rPr>
                <w:rFonts w:ascii="宋体" w:hAnsi="宋体" w:cs="宋体"/>
                <w:color w:val="000000"/>
                <w:sz w:val="24"/>
              </w:rPr>
            </w:pPr>
            <w:r>
              <w:rPr>
                <w:rFonts w:hint="eastAsia" w:ascii="宋体" w:hAnsi="宋体" w:cs="宋体"/>
                <w:color w:val="000000"/>
                <w:kern w:val="0"/>
                <w:sz w:val="24"/>
              </w:rPr>
              <w:t>许可证编号</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94C44C">
            <w:pPr>
              <w:rPr>
                <w:rFonts w:ascii="宋体" w:hAnsi="宋体" w:cs="宋体"/>
                <w:color w:val="000000"/>
                <w:sz w:val="24"/>
              </w:rPr>
            </w:pPr>
          </w:p>
        </w:tc>
      </w:tr>
      <w:tr w14:paraId="40CD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4ABD1ED">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325D69">
            <w:pPr>
              <w:widowControl/>
              <w:jc w:val="center"/>
              <w:textAlignment w:val="center"/>
              <w:rPr>
                <w:rFonts w:ascii="宋体" w:hAnsi="宋体" w:cs="宋体"/>
                <w:color w:val="000000"/>
                <w:sz w:val="24"/>
              </w:rPr>
            </w:pPr>
            <w:r>
              <w:rPr>
                <w:rFonts w:hint="eastAsia" w:ascii="宋体" w:hAnsi="宋体" w:cs="宋体"/>
                <w:color w:val="000000"/>
                <w:kern w:val="0"/>
                <w:sz w:val="24"/>
              </w:rPr>
              <w:t>发证日期</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B17FEEB">
            <w:pPr>
              <w:rPr>
                <w:rFonts w:ascii="宋体" w:hAnsi="宋体" w:cs="宋体"/>
                <w:color w:val="000000"/>
                <w:sz w:val="24"/>
              </w:rPr>
            </w:pPr>
          </w:p>
        </w:tc>
      </w:tr>
      <w:tr w14:paraId="09B8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285E50">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35D629C">
            <w:pPr>
              <w:widowControl/>
              <w:jc w:val="center"/>
              <w:textAlignment w:val="center"/>
              <w:rPr>
                <w:rFonts w:ascii="宋体" w:hAnsi="宋体" w:cs="宋体"/>
                <w:color w:val="000000"/>
                <w:sz w:val="24"/>
              </w:rPr>
            </w:pPr>
            <w:r>
              <w:rPr>
                <w:rFonts w:hint="eastAsia" w:ascii="宋体" w:hAnsi="宋体" w:cs="宋体"/>
                <w:color w:val="000000"/>
                <w:kern w:val="0"/>
                <w:sz w:val="24"/>
              </w:rPr>
              <w:t>有效期限</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526E9B">
            <w:pPr>
              <w:rPr>
                <w:rFonts w:ascii="宋体" w:hAnsi="宋体" w:cs="宋体"/>
                <w:color w:val="000000"/>
                <w:sz w:val="24"/>
              </w:rPr>
            </w:pPr>
          </w:p>
        </w:tc>
      </w:tr>
      <w:tr w14:paraId="28CD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EB05CAF">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158AD1">
            <w:pPr>
              <w:widowControl/>
              <w:jc w:val="center"/>
              <w:textAlignment w:val="center"/>
              <w:rPr>
                <w:rFonts w:ascii="宋体" w:hAnsi="宋体" w:cs="宋体"/>
                <w:color w:val="000000"/>
                <w:sz w:val="24"/>
              </w:rPr>
            </w:pPr>
            <w:r>
              <w:rPr>
                <w:rFonts w:hint="eastAsia" w:ascii="宋体" w:hAnsi="宋体" w:cs="宋体"/>
                <w:color w:val="000000"/>
                <w:kern w:val="0"/>
                <w:sz w:val="24"/>
              </w:rPr>
              <w:t>法定代表人</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FEEB79">
            <w:pPr>
              <w:rPr>
                <w:rFonts w:ascii="宋体" w:hAnsi="宋体" w:cs="宋体"/>
                <w:color w:val="000000"/>
                <w:sz w:val="24"/>
              </w:rPr>
            </w:pPr>
          </w:p>
        </w:tc>
      </w:tr>
      <w:tr w14:paraId="655C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40579C">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858534E">
            <w:pPr>
              <w:widowControl/>
              <w:jc w:val="center"/>
              <w:textAlignment w:val="center"/>
              <w:rPr>
                <w:rFonts w:ascii="宋体" w:hAnsi="宋体" w:cs="宋体"/>
                <w:color w:val="000000"/>
                <w:kern w:val="0"/>
                <w:sz w:val="24"/>
              </w:rPr>
            </w:pPr>
            <w:r>
              <w:rPr>
                <w:rFonts w:hint="eastAsia" w:ascii="宋体" w:hAnsi="宋体" w:cs="宋体"/>
                <w:color w:val="000000"/>
                <w:kern w:val="0"/>
                <w:sz w:val="24"/>
              </w:rPr>
              <w:t>企业负责人</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6A123DC">
            <w:pPr>
              <w:rPr>
                <w:rFonts w:ascii="宋体" w:hAnsi="宋体" w:cs="宋体"/>
                <w:color w:val="000000"/>
                <w:sz w:val="24"/>
              </w:rPr>
            </w:pPr>
          </w:p>
        </w:tc>
      </w:tr>
      <w:tr w14:paraId="3B62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711022">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445669">
            <w:pPr>
              <w:widowControl/>
              <w:jc w:val="center"/>
              <w:textAlignment w:val="center"/>
              <w:rPr>
                <w:rFonts w:ascii="宋体" w:hAnsi="宋体" w:cs="宋体"/>
                <w:color w:val="000000"/>
                <w:sz w:val="24"/>
              </w:rPr>
            </w:pPr>
            <w:r>
              <w:rPr>
                <w:rFonts w:hint="eastAsia" w:ascii="宋体" w:hAnsi="宋体" w:cs="宋体"/>
                <w:color w:val="000000"/>
                <w:kern w:val="0"/>
                <w:sz w:val="24"/>
              </w:rPr>
              <w:t>经营范围</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958BCE8">
            <w:pPr>
              <w:rPr>
                <w:rFonts w:ascii="宋体" w:hAnsi="宋体" w:cs="宋体"/>
                <w:color w:val="000000"/>
                <w:sz w:val="24"/>
              </w:rPr>
            </w:pPr>
          </w:p>
        </w:tc>
      </w:tr>
      <w:tr w14:paraId="1B75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523"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B78E6D">
            <w:pPr>
              <w:widowControl/>
              <w:jc w:val="center"/>
              <w:textAlignment w:val="center"/>
              <w:rPr>
                <w:rFonts w:ascii="宋体" w:hAnsi="宋体" w:cs="宋体"/>
                <w:color w:val="000000"/>
                <w:sz w:val="24"/>
              </w:rPr>
            </w:pPr>
            <w:r>
              <w:rPr>
                <w:rFonts w:hint="eastAsia" w:ascii="宋体" w:hAnsi="宋体" w:cs="宋体"/>
                <w:color w:val="000000"/>
                <w:kern w:val="0"/>
                <w:sz w:val="24"/>
              </w:rPr>
              <w:t>医疗器械 经营备案凭证</w:t>
            </w: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A564D09">
            <w:pPr>
              <w:widowControl/>
              <w:jc w:val="center"/>
              <w:textAlignment w:val="center"/>
              <w:rPr>
                <w:rFonts w:ascii="宋体" w:hAnsi="宋体" w:cs="宋体"/>
                <w:color w:val="000000"/>
                <w:sz w:val="24"/>
              </w:rPr>
            </w:pPr>
            <w:r>
              <w:rPr>
                <w:rFonts w:hint="eastAsia" w:ascii="宋体" w:hAnsi="宋体" w:cs="宋体"/>
                <w:color w:val="000000"/>
                <w:kern w:val="0"/>
                <w:sz w:val="24"/>
              </w:rPr>
              <w:t>备案编号</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8A0FD55">
            <w:pPr>
              <w:rPr>
                <w:rFonts w:ascii="宋体" w:hAnsi="宋体" w:cs="宋体"/>
                <w:color w:val="000000"/>
                <w:sz w:val="24"/>
              </w:rPr>
            </w:pPr>
          </w:p>
        </w:tc>
      </w:tr>
      <w:tr w14:paraId="10A7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DE59D7A">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57908C">
            <w:pPr>
              <w:widowControl/>
              <w:jc w:val="center"/>
              <w:textAlignment w:val="center"/>
              <w:rPr>
                <w:rFonts w:ascii="宋体" w:hAnsi="宋体" w:cs="宋体"/>
                <w:color w:val="000000"/>
                <w:sz w:val="24"/>
              </w:rPr>
            </w:pPr>
            <w:r>
              <w:rPr>
                <w:rFonts w:hint="eastAsia" w:ascii="宋体" w:hAnsi="宋体" w:cs="宋体"/>
                <w:color w:val="000000"/>
                <w:kern w:val="0"/>
                <w:sz w:val="24"/>
              </w:rPr>
              <w:t>备案日期</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FDAD94B">
            <w:pPr>
              <w:rPr>
                <w:rFonts w:ascii="宋体" w:hAnsi="宋体" w:cs="宋体"/>
                <w:color w:val="000000"/>
                <w:sz w:val="24"/>
              </w:rPr>
            </w:pPr>
          </w:p>
        </w:tc>
      </w:tr>
      <w:tr w14:paraId="1037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90DFC88">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CD6A9CB">
            <w:pPr>
              <w:widowControl/>
              <w:jc w:val="center"/>
              <w:textAlignment w:val="center"/>
              <w:rPr>
                <w:rFonts w:ascii="宋体" w:hAnsi="宋体" w:cs="宋体"/>
                <w:color w:val="000000"/>
                <w:sz w:val="24"/>
              </w:rPr>
            </w:pPr>
            <w:r>
              <w:rPr>
                <w:rFonts w:hint="eastAsia" w:ascii="宋体" w:hAnsi="宋体" w:cs="宋体"/>
                <w:color w:val="000000"/>
                <w:sz w:val="24"/>
              </w:rPr>
              <w:t>法定代表人</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03B8D5">
            <w:pPr>
              <w:rPr>
                <w:rFonts w:ascii="宋体" w:hAnsi="宋体" w:cs="宋体"/>
                <w:color w:val="000000"/>
                <w:sz w:val="24"/>
              </w:rPr>
            </w:pPr>
          </w:p>
        </w:tc>
      </w:tr>
      <w:tr w14:paraId="1014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F8BC0A">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A3824C">
            <w:pPr>
              <w:widowControl/>
              <w:jc w:val="center"/>
              <w:textAlignment w:val="center"/>
              <w:rPr>
                <w:rFonts w:ascii="宋体" w:hAnsi="宋体" w:cs="宋体"/>
                <w:color w:val="000000"/>
                <w:sz w:val="24"/>
              </w:rPr>
            </w:pPr>
            <w:r>
              <w:rPr>
                <w:rFonts w:hint="eastAsia" w:ascii="宋体" w:hAnsi="宋体" w:cs="宋体"/>
                <w:color w:val="000000"/>
                <w:sz w:val="24"/>
              </w:rPr>
              <w:t>企业负责人</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D7EEA05">
            <w:pPr>
              <w:rPr>
                <w:rFonts w:ascii="宋体" w:hAnsi="宋体" w:cs="宋体"/>
                <w:color w:val="000000"/>
                <w:sz w:val="24"/>
              </w:rPr>
            </w:pPr>
          </w:p>
        </w:tc>
      </w:tr>
      <w:tr w14:paraId="79EF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23"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B5B6029">
            <w:pPr>
              <w:rPr>
                <w:rFonts w:ascii="宋体" w:hAnsi="宋体" w:cs="宋体"/>
                <w:sz w:val="24"/>
              </w:rPr>
            </w:pPr>
          </w:p>
        </w:tc>
        <w:tc>
          <w:tcPr>
            <w:tcW w:w="25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4DE86D1">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经营范围</w:t>
            </w:r>
          </w:p>
        </w:tc>
        <w:tc>
          <w:tcPr>
            <w:tcW w:w="5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EB188D">
            <w:pPr>
              <w:rPr>
                <w:rFonts w:ascii="宋体" w:hAnsi="宋体" w:cs="宋体"/>
                <w:color w:val="000000"/>
                <w:sz w:val="24"/>
              </w:rPr>
            </w:pPr>
          </w:p>
        </w:tc>
      </w:tr>
    </w:tbl>
    <w:p w14:paraId="1E745A6F">
      <w:pPr>
        <w:rPr>
          <w:sz w:val="24"/>
        </w:rPr>
      </w:pPr>
      <w:r>
        <w:rPr>
          <w:rFonts w:hint="eastAsia"/>
          <w:sz w:val="24"/>
        </w:rPr>
        <w:t>注：参与需求调查企业为代理商的应分别填写生产企业和代理商基本情况表。</w:t>
      </w:r>
    </w:p>
    <w:p w14:paraId="54AA3215"/>
    <w:p w14:paraId="42C52CDA">
      <w:pPr>
        <w:rPr>
          <w:rFonts w:ascii="宋体" w:hAnsi="宋体" w:cs="宋体"/>
          <w:sz w:val="30"/>
          <w:szCs w:val="30"/>
        </w:rPr>
      </w:pPr>
    </w:p>
    <w:p w14:paraId="3BC00FEE">
      <w:pPr>
        <w:pStyle w:val="25"/>
        <w:jc w:val="center"/>
        <w:outlineLvl w:val="3"/>
        <w:rPr>
          <w:rFonts w:hint="default" w:ascii="宋体" w:hAnsi="宋体" w:eastAsia="宋体" w:cs="宋体"/>
          <w:sz w:val="30"/>
          <w:szCs w:val="30"/>
        </w:rPr>
      </w:pPr>
      <w:r>
        <w:rPr>
          <w:rFonts w:ascii="宋体" w:hAnsi="宋体" w:eastAsia="宋体" w:cs="宋体"/>
          <w:b/>
          <w:sz w:val="30"/>
          <w:szCs w:val="30"/>
        </w:rPr>
        <w:t>单位授权书（若有）</w:t>
      </w:r>
    </w:p>
    <w:p w14:paraId="65545C15">
      <w:pPr>
        <w:pStyle w:val="25"/>
        <w:spacing w:line="360" w:lineRule="auto"/>
        <w:ind w:firstLine="480"/>
        <w:rPr>
          <w:rFonts w:hint="default" w:ascii="宋体" w:hAnsi="宋体" w:eastAsia="宋体" w:cs="宋体"/>
          <w:sz w:val="24"/>
          <w:szCs w:val="24"/>
        </w:rPr>
      </w:pPr>
    </w:p>
    <w:p w14:paraId="765645D9">
      <w:pPr>
        <w:pStyle w:val="25"/>
        <w:spacing w:line="360" w:lineRule="auto"/>
        <w:ind w:firstLine="480"/>
        <w:rPr>
          <w:rFonts w:hint="default" w:ascii="宋体" w:hAnsi="宋体" w:eastAsia="宋体" w:cs="宋体"/>
          <w:sz w:val="24"/>
          <w:szCs w:val="24"/>
        </w:rPr>
      </w:pPr>
      <w:r>
        <w:rPr>
          <w:rFonts w:ascii="宋体" w:hAnsi="宋体" w:eastAsia="宋体" w:cs="宋体"/>
          <w:sz w:val="24"/>
          <w:szCs w:val="24"/>
        </w:rPr>
        <w:t>致：晋江市医用耗材联合带量采购联盟</w:t>
      </w:r>
    </w:p>
    <w:p w14:paraId="1891F6B0">
      <w:pPr>
        <w:pStyle w:val="25"/>
        <w:spacing w:line="360" w:lineRule="auto"/>
        <w:ind w:firstLine="480"/>
        <w:rPr>
          <w:rFonts w:hint="default" w:ascii="宋体" w:hAnsi="宋体" w:eastAsia="宋体" w:cs="宋体"/>
          <w:sz w:val="24"/>
          <w:szCs w:val="24"/>
        </w:rPr>
      </w:pPr>
      <w:r>
        <w:rPr>
          <w:rFonts w:ascii="宋体" w:hAnsi="宋体" w:eastAsia="宋体" w:cs="宋体"/>
          <w:sz w:val="24"/>
          <w:szCs w:val="24"/>
        </w:rPr>
        <w:t>我方的单位负责人</w:t>
      </w:r>
      <w:r>
        <w:rPr>
          <w:rFonts w:ascii="宋体" w:hAnsi="宋体" w:eastAsia="宋体" w:cs="宋体"/>
          <w:sz w:val="24"/>
          <w:szCs w:val="24"/>
          <w:u w:val="single"/>
        </w:rPr>
        <w:t>（填写“单位负责人全名”）</w:t>
      </w:r>
      <w:r>
        <w:rPr>
          <w:rFonts w:ascii="宋体" w:hAnsi="宋体" w:eastAsia="宋体" w:cs="宋体"/>
          <w:sz w:val="24"/>
          <w:szCs w:val="24"/>
        </w:rPr>
        <w:t>授权</w:t>
      </w:r>
      <w:r>
        <w:rPr>
          <w:rFonts w:ascii="宋体" w:hAnsi="宋体" w:eastAsia="宋体" w:cs="宋体"/>
          <w:sz w:val="24"/>
          <w:szCs w:val="24"/>
          <w:u w:val="single"/>
        </w:rPr>
        <w:t>（填写“投标人代表全名”）</w:t>
      </w:r>
      <w:r>
        <w:rPr>
          <w:rFonts w:ascii="宋体" w:hAnsi="宋体" w:eastAsia="宋体" w:cs="宋体"/>
          <w:sz w:val="24"/>
          <w:szCs w:val="24"/>
        </w:rPr>
        <w:t>为参与本次需求调查代表，代表我方参加晋江市医用耗材联合带量采购联盟第一批医用耗材联合带量采购需求调查的需求调查，全权代表我方处理需求调查过程的一切事宜，包括但不限于：参加需求调查、澄清等。该代表在本次需求调查中所签署的一切文件和处理与之有关的一切事务，我方均予以认可并对此承担责任。</w:t>
      </w:r>
    </w:p>
    <w:p w14:paraId="53378162">
      <w:pPr>
        <w:pStyle w:val="25"/>
        <w:spacing w:line="360" w:lineRule="auto"/>
        <w:ind w:firstLine="480"/>
        <w:rPr>
          <w:rFonts w:hint="default" w:ascii="宋体" w:hAnsi="宋体" w:eastAsia="宋体" w:cs="宋体"/>
          <w:sz w:val="24"/>
          <w:szCs w:val="24"/>
        </w:rPr>
      </w:pPr>
      <w:r>
        <w:rPr>
          <w:rFonts w:ascii="宋体" w:hAnsi="宋体" w:eastAsia="宋体" w:cs="宋体"/>
          <w:sz w:val="24"/>
          <w:szCs w:val="24"/>
        </w:rPr>
        <w:t>参与需求调查代表无转委权。特此授权。</w:t>
      </w:r>
    </w:p>
    <w:p w14:paraId="0EDCC5D7">
      <w:pPr>
        <w:pStyle w:val="25"/>
        <w:spacing w:line="360" w:lineRule="auto"/>
        <w:ind w:firstLine="480"/>
        <w:rPr>
          <w:rFonts w:hint="default" w:ascii="宋体" w:hAnsi="宋体" w:eastAsia="宋体" w:cs="宋体"/>
          <w:sz w:val="24"/>
          <w:szCs w:val="24"/>
        </w:rPr>
      </w:pPr>
      <w:r>
        <w:rPr>
          <w:rFonts w:ascii="宋体" w:hAnsi="宋体" w:eastAsia="宋体" w:cs="宋体"/>
          <w:sz w:val="24"/>
          <w:szCs w:val="24"/>
        </w:rPr>
        <w:t>（以下无正文）</w:t>
      </w:r>
    </w:p>
    <w:p w14:paraId="3499BC43">
      <w:pPr>
        <w:pStyle w:val="25"/>
        <w:spacing w:line="360" w:lineRule="auto"/>
        <w:ind w:firstLine="480"/>
        <w:rPr>
          <w:rFonts w:hint="default"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4469A9E0">
      <w:pPr>
        <w:pStyle w:val="25"/>
        <w:spacing w:line="360" w:lineRule="auto"/>
        <w:ind w:firstLine="480"/>
        <w:rPr>
          <w:rFonts w:hint="default" w:ascii="宋体" w:hAnsi="宋体" w:eastAsia="宋体" w:cs="宋体"/>
          <w:sz w:val="24"/>
          <w:szCs w:val="24"/>
        </w:rPr>
      </w:pPr>
      <w:r>
        <w:rPr>
          <w:rFonts w:ascii="宋体" w:hAnsi="宋体" w:eastAsia="宋体" w:cs="宋体"/>
          <w:sz w:val="24"/>
          <w:szCs w:val="24"/>
        </w:rPr>
        <w:t>参与需求调查代表：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16470AE5">
      <w:pPr>
        <w:pStyle w:val="25"/>
        <w:spacing w:line="360" w:lineRule="auto"/>
        <w:ind w:firstLine="480"/>
        <w:rPr>
          <w:rFonts w:hint="default" w:ascii="宋体" w:hAnsi="宋体" w:eastAsia="宋体" w:cs="宋体"/>
          <w:sz w:val="24"/>
          <w:szCs w:val="24"/>
        </w:rPr>
      </w:pPr>
      <w:r>
        <w:rPr>
          <w:rFonts w:ascii="宋体" w:hAnsi="宋体" w:eastAsia="宋体" w:cs="宋体"/>
          <w:sz w:val="24"/>
          <w:szCs w:val="24"/>
        </w:rPr>
        <w:t>授权方：</w:t>
      </w:r>
      <w:r>
        <w:rPr>
          <w:rFonts w:ascii="宋体" w:hAnsi="宋体" w:eastAsia="宋体" w:cs="宋体"/>
          <w:sz w:val="24"/>
          <w:szCs w:val="24"/>
          <w:u w:val="single"/>
        </w:rPr>
        <w:t>（全称并加盖单位公章）</w:t>
      </w:r>
    </w:p>
    <w:p w14:paraId="1D358A1C">
      <w:pPr>
        <w:pStyle w:val="25"/>
        <w:spacing w:line="360" w:lineRule="auto"/>
        <w:ind w:firstLine="6062" w:firstLineChars="2526"/>
        <w:jc w:val="both"/>
        <w:rPr>
          <w:rFonts w:hint="default" w:ascii="宋体" w:hAnsi="宋体" w:eastAsia="宋体" w:cs="宋体"/>
          <w:sz w:val="24"/>
          <w:szCs w:val="24"/>
        </w:rPr>
      </w:pPr>
      <w:r>
        <w:rPr>
          <w:rFonts w:ascii="宋体" w:hAnsi="宋体" w:eastAsia="宋体" w:cs="宋体"/>
          <w:sz w:val="24"/>
          <w:szCs w:val="24"/>
        </w:rPr>
        <w:t>签署日期： 年 月 日</w:t>
      </w:r>
    </w:p>
    <w:p w14:paraId="2E2172FD">
      <w:pPr>
        <w:pStyle w:val="25"/>
        <w:spacing w:line="360" w:lineRule="auto"/>
        <w:ind w:firstLine="480"/>
        <w:rPr>
          <w:rFonts w:hint="default" w:ascii="宋体" w:hAnsi="宋体" w:eastAsia="宋体" w:cs="宋体"/>
          <w:sz w:val="24"/>
          <w:szCs w:val="24"/>
        </w:rPr>
      </w:pPr>
      <w:r>
        <w:rPr>
          <w:rFonts w:ascii="宋体" w:hAnsi="宋体" w:eastAsia="宋体" w:cs="宋体"/>
          <w:sz w:val="24"/>
          <w:szCs w:val="24"/>
        </w:rPr>
        <w:t>附：单位负责人、参与需求调查代表的身份证正反面复印件</w:t>
      </w:r>
    </w:p>
    <w:p w14:paraId="32D4DBF9">
      <w:pPr>
        <w:pStyle w:val="25"/>
        <w:spacing w:line="360" w:lineRule="auto"/>
        <w:rPr>
          <w:rFonts w:hint="default" w:ascii="宋体" w:hAnsi="宋体" w:eastAsia="宋体" w:cs="宋体"/>
          <w:sz w:val="24"/>
          <w:szCs w:val="24"/>
        </w:rPr>
      </w:pPr>
      <w:r>
        <w:rPr>
          <w:rFonts w:ascii="宋体" w:hAnsi="宋体" w:eastAsia="宋体" w:cs="宋体"/>
          <w:sz w:val="24"/>
          <w:szCs w:val="24"/>
        </w:rPr>
        <w:t>要求：真实有效且内容完整、清晰、整洁。</w:t>
      </w:r>
    </w:p>
    <w:p w14:paraId="39FB9B12">
      <w:pPr>
        <w:pStyle w:val="25"/>
        <w:spacing w:line="360" w:lineRule="auto"/>
        <w:ind w:firstLine="480"/>
        <w:rPr>
          <w:rFonts w:hint="default" w:ascii="宋体" w:hAnsi="宋体" w:eastAsia="宋体" w:cs="宋体"/>
          <w:sz w:val="24"/>
          <w:szCs w:val="24"/>
        </w:rPr>
      </w:pPr>
      <w:r>
        <w:rPr>
          <w:rFonts w:ascii="宋体" w:hAnsi="宋体" w:eastAsia="宋体" w:cs="宋体"/>
          <w:sz w:val="24"/>
          <w:szCs w:val="24"/>
        </w:rPr>
        <w:t>※注意：</w:t>
      </w:r>
    </w:p>
    <w:p w14:paraId="15973DD0">
      <w:pPr>
        <w:pStyle w:val="25"/>
        <w:spacing w:line="360" w:lineRule="auto"/>
        <w:ind w:firstLine="480"/>
        <w:rPr>
          <w:rFonts w:hint="default" w:ascii="宋体" w:hAnsi="宋体" w:eastAsia="宋体" w:cs="宋体"/>
          <w:sz w:val="24"/>
          <w:szCs w:val="24"/>
        </w:rPr>
      </w:pPr>
      <w:r>
        <w:rPr>
          <w:rFonts w:ascii="宋体" w:hAnsi="宋体" w:eastAsia="宋体" w:cs="宋体"/>
          <w:sz w:val="24"/>
          <w:szCs w:val="24"/>
        </w:rPr>
        <w:t>1、若参与需求调查代表为单位授权的委托代理人，应提供本授权书；若参与需求调查代表为单位负责人，应在此项下提交其身份证正反面复印件，可不提供本授权书。</w:t>
      </w:r>
    </w:p>
    <w:p w14:paraId="49C7F85C">
      <w:pPr>
        <w:widowControl/>
        <w:shd w:val="clear" w:color="auto" w:fill="FFFFFF"/>
        <w:spacing w:line="560" w:lineRule="exact"/>
        <w:ind w:right="45"/>
        <w:jc w:val="center"/>
        <w:rPr>
          <w:b/>
          <w:bCs/>
          <w:sz w:val="28"/>
          <w:szCs w:val="28"/>
        </w:rPr>
      </w:pPr>
    </w:p>
    <w:p w14:paraId="169FDD3C">
      <w:pPr>
        <w:widowControl/>
        <w:shd w:val="clear" w:color="auto" w:fill="FFFFFF"/>
        <w:spacing w:line="560" w:lineRule="exact"/>
        <w:ind w:right="45"/>
        <w:jc w:val="center"/>
        <w:rPr>
          <w:b/>
          <w:bCs/>
          <w:sz w:val="28"/>
          <w:szCs w:val="28"/>
        </w:rPr>
      </w:pPr>
    </w:p>
    <w:p w14:paraId="4DE68933">
      <w:pPr>
        <w:widowControl/>
        <w:shd w:val="clear" w:color="auto" w:fill="FFFFFF"/>
        <w:spacing w:line="560" w:lineRule="exact"/>
        <w:ind w:right="45"/>
        <w:jc w:val="center"/>
        <w:rPr>
          <w:b/>
          <w:bCs/>
          <w:sz w:val="28"/>
          <w:szCs w:val="28"/>
        </w:rPr>
      </w:pPr>
    </w:p>
    <w:p w14:paraId="719EA416">
      <w:pPr>
        <w:widowControl/>
        <w:shd w:val="clear" w:color="auto" w:fill="FFFFFF"/>
        <w:spacing w:line="560" w:lineRule="exact"/>
        <w:ind w:right="45"/>
        <w:jc w:val="center"/>
        <w:rPr>
          <w:b/>
          <w:bCs/>
          <w:sz w:val="28"/>
          <w:szCs w:val="28"/>
        </w:rPr>
      </w:pPr>
    </w:p>
    <w:p w14:paraId="2C3B1547">
      <w:pPr>
        <w:widowControl/>
        <w:shd w:val="clear" w:color="auto" w:fill="FFFFFF"/>
        <w:spacing w:line="560" w:lineRule="exact"/>
        <w:ind w:right="45"/>
        <w:jc w:val="center"/>
        <w:rPr>
          <w:b/>
          <w:bCs/>
          <w:sz w:val="28"/>
          <w:szCs w:val="28"/>
        </w:rPr>
      </w:pPr>
    </w:p>
    <w:p w14:paraId="15EB8E12">
      <w:pPr>
        <w:widowControl/>
        <w:shd w:val="clear" w:color="auto" w:fill="FFFFFF"/>
        <w:spacing w:line="560" w:lineRule="exact"/>
        <w:ind w:right="45"/>
        <w:jc w:val="center"/>
        <w:rPr>
          <w:b/>
          <w:bCs/>
          <w:sz w:val="28"/>
          <w:szCs w:val="28"/>
        </w:rPr>
      </w:pPr>
    </w:p>
    <w:p w14:paraId="55C3642B">
      <w:pPr>
        <w:widowControl/>
        <w:shd w:val="clear" w:color="auto" w:fill="FFFFFF"/>
        <w:spacing w:line="560" w:lineRule="exact"/>
        <w:ind w:right="45"/>
        <w:jc w:val="center"/>
        <w:rPr>
          <w:rFonts w:ascii="宋体" w:hAnsi="宋体" w:cs="宋体"/>
          <w:color w:val="333333"/>
          <w:kern w:val="0"/>
          <w:sz w:val="30"/>
          <w:szCs w:val="30"/>
        </w:rPr>
      </w:pPr>
      <w:r>
        <w:rPr>
          <w:rFonts w:hint="eastAsia" w:ascii="宋体" w:hAnsi="宋体" w:cs="宋体"/>
          <w:b/>
          <w:bCs/>
          <w:sz w:val="30"/>
          <w:szCs w:val="30"/>
        </w:rPr>
        <w:t>代理商</w:t>
      </w:r>
      <w:r>
        <w:rPr>
          <w:rFonts w:hint="eastAsia" w:ascii="宋体" w:hAnsi="宋体" w:cs="宋体"/>
          <w:b/>
          <w:bCs/>
          <w:color w:val="333333"/>
          <w:kern w:val="0"/>
          <w:sz w:val="30"/>
          <w:szCs w:val="30"/>
        </w:rPr>
        <w:t>授权书（如有）</w:t>
      </w:r>
    </w:p>
    <w:p w14:paraId="3FC0B66C">
      <w:pPr>
        <w:widowControl/>
        <w:shd w:val="clear" w:color="auto" w:fill="FFFFFF"/>
        <w:spacing w:line="560" w:lineRule="exact"/>
        <w:ind w:right="45"/>
        <w:jc w:val="left"/>
        <w:rPr>
          <w:rFonts w:ascii="宋体" w:hAnsi="宋体" w:cs="宋体"/>
          <w:sz w:val="24"/>
        </w:rPr>
      </w:pPr>
    </w:p>
    <w:p w14:paraId="49901CCB">
      <w:pPr>
        <w:widowControl/>
        <w:shd w:val="clear" w:color="auto" w:fill="FFFFFF"/>
        <w:spacing w:line="560" w:lineRule="exact"/>
        <w:ind w:right="45"/>
        <w:jc w:val="left"/>
        <w:rPr>
          <w:rFonts w:ascii="宋体" w:hAnsi="宋体" w:cs="宋体"/>
          <w:color w:val="333333"/>
          <w:kern w:val="0"/>
          <w:sz w:val="24"/>
        </w:rPr>
      </w:pPr>
      <w:r>
        <w:rPr>
          <w:rFonts w:hint="eastAsia" w:ascii="宋体" w:hAnsi="宋体" w:cs="宋体"/>
          <w:sz w:val="24"/>
        </w:rPr>
        <w:t>晋江市医用耗材联合带量采购联盟</w:t>
      </w:r>
      <w:r>
        <w:rPr>
          <w:rFonts w:hint="eastAsia" w:ascii="宋体" w:hAnsi="宋体" w:cs="宋体"/>
          <w:color w:val="333333"/>
          <w:kern w:val="0"/>
          <w:sz w:val="24"/>
        </w:rPr>
        <w:t>：</w:t>
      </w:r>
    </w:p>
    <w:p w14:paraId="400FC0C4">
      <w:pPr>
        <w:widowControl/>
        <w:shd w:val="clear" w:color="auto" w:fill="FFFFFF"/>
        <w:spacing w:line="560" w:lineRule="exact"/>
        <w:ind w:right="45" w:firstLine="622"/>
        <w:jc w:val="left"/>
        <w:rPr>
          <w:rFonts w:ascii="宋体" w:hAnsi="宋体" w:cs="宋体"/>
          <w:color w:val="333333"/>
          <w:kern w:val="0"/>
          <w:sz w:val="24"/>
        </w:rPr>
      </w:pPr>
      <w:r>
        <w:rPr>
          <w:rFonts w:hint="eastAsia" w:ascii="宋体" w:hAnsi="宋体" w:cs="宋体"/>
          <w:color w:val="333333"/>
          <w:kern w:val="0"/>
          <w:sz w:val="24"/>
        </w:rPr>
        <w:t>本公司作为</w:t>
      </w:r>
      <w:r>
        <w:rPr>
          <w:rFonts w:hint="eastAsia" w:ascii="宋体" w:hAnsi="宋体" w:cs="宋体"/>
          <w:color w:val="333333"/>
          <w:kern w:val="0"/>
          <w:sz w:val="24"/>
          <w:u w:val="single"/>
        </w:rPr>
        <w:t xml:space="preserve">          </w:t>
      </w:r>
      <w:r>
        <w:rPr>
          <w:rFonts w:hint="eastAsia" w:ascii="宋体" w:hAnsi="宋体" w:cs="宋体"/>
          <w:color w:val="333333"/>
          <w:kern w:val="0"/>
          <w:sz w:val="24"/>
        </w:rPr>
        <w:t>产品生产企业/进口产品全国总代理，授权</w:t>
      </w:r>
      <w:r>
        <w:rPr>
          <w:rFonts w:hint="eastAsia" w:ascii="宋体" w:hAnsi="宋体" w:cs="宋体"/>
          <w:color w:val="333333"/>
          <w:kern w:val="0"/>
          <w:sz w:val="24"/>
          <w:u w:val="single"/>
        </w:rPr>
        <w:t xml:space="preserve"> （供应商名称）                         </w:t>
      </w:r>
      <w:r>
        <w:rPr>
          <w:rFonts w:hint="eastAsia" w:ascii="宋体" w:hAnsi="宋体" w:cs="宋体"/>
          <w:color w:val="333333"/>
          <w:kern w:val="0"/>
          <w:sz w:val="24"/>
        </w:rPr>
        <w:t xml:space="preserve"> 作为我单位唯一授权代理商参加晋江市第一批医用耗材联合带量采购需求调查，遵守联盟医用耗材需求调查的相关规定，所提交材料的信息真实有效，如有虚假，愿承担相应的法律责任。</w:t>
      </w:r>
    </w:p>
    <w:p w14:paraId="38DA1BC5">
      <w:pPr>
        <w:spacing w:after="150"/>
        <w:rPr>
          <w:rFonts w:ascii="宋体" w:hAnsi="宋体" w:cs="宋体"/>
          <w:sz w:val="24"/>
        </w:rPr>
      </w:pPr>
    </w:p>
    <w:p w14:paraId="057BB7EC">
      <w:pPr>
        <w:spacing w:after="150"/>
        <w:jc w:val="center"/>
        <w:rPr>
          <w:rFonts w:ascii="宋体" w:hAnsi="宋体" w:cs="宋体"/>
          <w:sz w:val="24"/>
        </w:rPr>
      </w:pPr>
    </w:p>
    <w:p w14:paraId="46532401">
      <w:pPr>
        <w:pStyle w:val="25"/>
        <w:spacing w:line="360" w:lineRule="auto"/>
        <w:jc w:val="both"/>
        <w:rPr>
          <w:rFonts w:hint="default" w:ascii="宋体" w:hAnsi="宋体" w:eastAsia="宋体" w:cs="宋体"/>
          <w:sz w:val="24"/>
          <w:szCs w:val="24"/>
        </w:rPr>
      </w:pPr>
      <w:r>
        <w:rPr>
          <w:rFonts w:ascii="宋体" w:hAnsi="宋体" w:eastAsia="宋体" w:cs="宋体"/>
          <w:sz w:val="24"/>
          <w:szCs w:val="24"/>
        </w:rPr>
        <w:t>授权方</w:t>
      </w:r>
    </w:p>
    <w:p w14:paraId="08B50E6A">
      <w:pPr>
        <w:pStyle w:val="25"/>
        <w:spacing w:line="360" w:lineRule="auto"/>
        <w:jc w:val="both"/>
        <w:rPr>
          <w:rFonts w:hint="default" w:ascii="宋体" w:hAnsi="宋体" w:eastAsia="宋体" w:cs="宋体"/>
          <w:sz w:val="24"/>
          <w:szCs w:val="24"/>
        </w:rPr>
      </w:pPr>
      <w:r>
        <w:rPr>
          <w:rFonts w:ascii="宋体" w:hAnsi="宋体" w:eastAsia="宋体" w:cs="宋体"/>
          <w:sz w:val="24"/>
          <w:szCs w:val="24"/>
        </w:rPr>
        <w:t>生成厂家或进口产品全国总代理商：</w:t>
      </w:r>
      <w:r>
        <w:rPr>
          <w:rFonts w:ascii="宋体" w:hAnsi="宋体" w:eastAsia="宋体" w:cs="宋体"/>
          <w:sz w:val="24"/>
          <w:szCs w:val="24"/>
          <w:u w:val="single"/>
        </w:rPr>
        <w:t>（全称并加盖单位公章）</w:t>
      </w:r>
    </w:p>
    <w:p w14:paraId="0963F5A0">
      <w:pPr>
        <w:pStyle w:val="25"/>
        <w:spacing w:line="360" w:lineRule="auto"/>
        <w:jc w:val="both"/>
        <w:rPr>
          <w:rFonts w:hint="default" w:ascii="宋体" w:hAnsi="宋体" w:eastAsia="宋体" w:cs="宋体"/>
          <w:sz w:val="24"/>
          <w:szCs w:val="24"/>
        </w:rPr>
      </w:pPr>
      <w:r>
        <w:rPr>
          <w:rFonts w:ascii="宋体" w:hAnsi="宋体" w:eastAsia="宋体" w:cs="宋体"/>
          <w:sz w:val="24"/>
          <w:szCs w:val="24"/>
        </w:rPr>
        <w:t>单位负责人签字或盖章：</w:t>
      </w:r>
      <w:r>
        <w:rPr>
          <w:rFonts w:ascii="宋体" w:hAnsi="宋体" w:eastAsia="宋体" w:cs="宋体"/>
          <w:sz w:val="24"/>
          <w:szCs w:val="24"/>
          <w:u w:val="single"/>
        </w:rPr>
        <w:t>　　　　　　　　　　</w:t>
      </w:r>
    </w:p>
    <w:p w14:paraId="65F51CE9">
      <w:pPr>
        <w:pStyle w:val="25"/>
        <w:jc w:val="both"/>
        <w:rPr>
          <w:rFonts w:hint="default" w:ascii="宋体" w:hAnsi="宋体" w:eastAsia="宋体" w:cs="宋体"/>
          <w:sz w:val="24"/>
          <w:szCs w:val="24"/>
        </w:rPr>
      </w:pPr>
    </w:p>
    <w:p w14:paraId="2B9421A2">
      <w:pPr>
        <w:pStyle w:val="25"/>
        <w:jc w:val="both"/>
        <w:rPr>
          <w:rFonts w:hint="default" w:ascii="宋体" w:hAnsi="宋体" w:eastAsia="宋体" w:cs="宋体"/>
          <w:sz w:val="24"/>
          <w:szCs w:val="24"/>
        </w:rPr>
      </w:pPr>
      <w:r>
        <w:rPr>
          <w:rFonts w:ascii="宋体" w:hAnsi="宋体" w:eastAsia="宋体" w:cs="宋体"/>
          <w:sz w:val="24"/>
          <w:szCs w:val="24"/>
        </w:rPr>
        <w:t>接受授权方</w:t>
      </w:r>
    </w:p>
    <w:p w14:paraId="2ECDEF60">
      <w:pPr>
        <w:pStyle w:val="25"/>
        <w:jc w:val="both"/>
        <w:rPr>
          <w:rFonts w:hint="default" w:ascii="宋体" w:hAnsi="宋体" w:eastAsia="宋体" w:cs="宋体"/>
          <w:sz w:val="24"/>
          <w:szCs w:val="24"/>
        </w:rPr>
      </w:pPr>
    </w:p>
    <w:p w14:paraId="02032181">
      <w:pPr>
        <w:pStyle w:val="25"/>
        <w:jc w:val="both"/>
        <w:rPr>
          <w:rFonts w:hint="default" w:ascii="宋体" w:hAnsi="宋体" w:eastAsia="宋体" w:cs="宋体"/>
          <w:sz w:val="24"/>
          <w:szCs w:val="24"/>
        </w:rPr>
      </w:pPr>
      <w:r>
        <w:rPr>
          <w:rFonts w:ascii="宋体" w:hAnsi="宋体" w:eastAsia="宋体" w:cs="宋体"/>
          <w:sz w:val="24"/>
          <w:szCs w:val="24"/>
        </w:rPr>
        <w:t>供应商</w:t>
      </w:r>
      <w:r>
        <w:rPr>
          <w:rFonts w:ascii="宋体" w:hAnsi="宋体" w:eastAsia="宋体" w:cs="宋体"/>
          <w:sz w:val="24"/>
          <w:szCs w:val="24"/>
          <w:u w:val="single"/>
        </w:rPr>
        <w:t>（全称并加盖单位公章）</w:t>
      </w:r>
      <w:r>
        <w:rPr>
          <w:rFonts w:ascii="宋体" w:hAnsi="宋体" w:eastAsia="宋体" w:cs="宋体"/>
          <w:sz w:val="24"/>
          <w:szCs w:val="24"/>
        </w:rPr>
        <w:t>：</w:t>
      </w:r>
      <w:r>
        <w:rPr>
          <w:rFonts w:ascii="宋体" w:hAnsi="宋体" w:eastAsia="宋体" w:cs="宋体"/>
          <w:sz w:val="24"/>
          <w:szCs w:val="24"/>
          <w:u w:val="single"/>
        </w:rPr>
        <w:t>　　　　　　　　　　</w:t>
      </w:r>
    </w:p>
    <w:p w14:paraId="7425829D">
      <w:pPr>
        <w:spacing w:after="150"/>
        <w:rPr>
          <w:rFonts w:ascii="宋体" w:hAnsi="宋体" w:cs="宋体"/>
          <w:sz w:val="24"/>
        </w:rPr>
      </w:pPr>
    </w:p>
    <w:p w14:paraId="1C21127B">
      <w:pPr>
        <w:spacing w:after="150"/>
        <w:ind w:firstLine="4800" w:firstLineChars="2000"/>
        <w:jc w:val="left"/>
        <w:rPr>
          <w:rFonts w:ascii="宋体" w:hAnsi="宋体" w:cs="宋体"/>
          <w:sz w:val="24"/>
        </w:rPr>
      </w:pPr>
      <w:r>
        <w:rPr>
          <w:rFonts w:hint="eastAsia" w:ascii="宋体" w:hAnsi="宋体" w:cs="宋体"/>
          <w:sz w:val="24"/>
        </w:rPr>
        <w:t>签署日期：</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3FCFD311">
      <w:pPr>
        <w:spacing w:after="150"/>
        <w:jc w:val="center"/>
        <w:rPr>
          <w:rFonts w:ascii="宋体" w:hAnsi="宋体" w:cs="宋体"/>
          <w:sz w:val="24"/>
        </w:rPr>
      </w:pPr>
    </w:p>
    <w:p w14:paraId="555B6976">
      <w:pPr>
        <w:spacing w:after="150" w:line="360" w:lineRule="auto"/>
        <w:ind w:firstLine="480" w:firstLineChars="200"/>
        <w:jc w:val="left"/>
        <w:rPr>
          <w:rFonts w:ascii="宋体" w:hAnsi="宋体" w:cs="宋体"/>
          <w:sz w:val="24"/>
        </w:rPr>
      </w:pPr>
      <w:r>
        <w:rPr>
          <w:rFonts w:hint="eastAsia" w:ascii="宋体" w:hAnsi="宋体" w:cs="宋体"/>
          <w:sz w:val="24"/>
        </w:rPr>
        <w:t>注：由进口产品全国总代理授权下级代理商参加投标的，需同时提交境外生产商授权全国总代理的授权函复印件加盖全国总代理公章。</w:t>
      </w:r>
    </w:p>
    <w:p w14:paraId="27CBA2FE"/>
    <w:p w14:paraId="02B7444A"/>
    <w:p w14:paraId="407AD690">
      <w:pPr>
        <w:tabs>
          <w:tab w:val="left" w:pos="7020"/>
        </w:tabs>
        <w:jc w:val="center"/>
        <w:rPr>
          <w:rStyle w:val="16"/>
          <w:rFonts w:ascii="宋体" w:hAnsi="宋体" w:cs="宋体"/>
          <w:sz w:val="28"/>
          <w:szCs w:val="28"/>
        </w:rPr>
      </w:pPr>
    </w:p>
    <w:p w14:paraId="56E06B7F">
      <w:pPr>
        <w:tabs>
          <w:tab w:val="left" w:pos="7020"/>
        </w:tabs>
        <w:jc w:val="center"/>
        <w:rPr>
          <w:rStyle w:val="16"/>
          <w:rFonts w:ascii="宋体" w:hAnsi="宋体" w:cs="宋体"/>
          <w:sz w:val="28"/>
          <w:szCs w:val="28"/>
        </w:rPr>
      </w:pPr>
    </w:p>
    <w:p w14:paraId="3527FBDA">
      <w:pPr>
        <w:tabs>
          <w:tab w:val="left" w:pos="7020"/>
        </w:tabs>
        <w:jc w:val="center"/>
        <w:rPr>
          <w:rStyle w:val="16"/>
          <w:rFonts w:ascii="宋体" w:hAnsi="宋体" w:cs="宋体"/>
          <w:sz w:val="28"/>
          <w:szCs w:val="28"/>
        </w:rPr>
      </w:pPr>
    </w:p>
    <w:p w14:paraId="457315EA">
      <w:pPr>
        <w:tabs>
          <w:tab w:val="left" w:pos="7020"/>
        </w:tabs>
        <w:jc w:val="center"/>
        <w:rPr>
          <w:rStyle w:val="16"/>
          <w:rFonts w:ascii="宋体" w:hAnsi="宋体" w:cs="宋体"/>
          <w:sz w:val="28"/>
          <w:szCs w:val="28"/>
        </w:rPr>
      </w:pPr>
    </w:p>
    <w:p w14:paraId="6C2AB2D8">
      <w:pPr>
        <w:tabs>
          <w:tab w:val="left" w:pos="7020"/>
        </w:tabs>
        <w:jc w:val="center"/>
        <w:rPr>
          <w:rStyle w:val="16"/>
          <w:rFonts w:ascii="宋体" w:hAnsi="宋体" w:cs="宋体"/>
          <w:sz w:val="28"/>
          <w:szCs w:val="28"/>
        </w:rPr>
      </w:pPr>
      <w:bookmarkStart w:id="7" w:name="_GoBack"/>
      <w:bookmarkEnd w:id="7"/>
    </w:p>
    <w:p w14:paraId="25B77931">
      <w:pPr>
        <w:tabs>
          <w:tab w:val="left" w:pos="7020"/>
        </w:tabs>
        <w:jc w:val="left"/>
        <w:rPr>
          <w:rStyle w:val="16"/>
          <w:rFonts w:ascii="宋体" w:hAnsi="宋体" w:cs="宋体"/>
          <w:sz w:val="28"/>
          <w:szCs w:val="28"/>
        </w:rPr>
      </w:pPr>
    </w:p>
    <w:p w14:paraId="76320E1A">
      <w:pPr>
        <w:tabs>
          <w:tab w:val="left" w:pos="7020"/>
        </w:tabs>
        <w:jc w:val="center"/>
        <w:rPr>
          <w:rFonts w:ascii="宋体" w:hAnsi="宋体" w:cs="宋体"/>
          <w:b/>
          <w:bCs/>
          <w:sz w:val="30"/>
          <w:szCs w:val="30"/>
        </w:rPr>
      </w:pPr>
      <w:r>
        <w:rPr>
          <w:rFonts w:hint="eastAsia" w:ascii="宋体" w:hAnsi="宋体" w:cs="宋体"/>
          <w:b/>
          <w:bCs/>
          <w:color w:val="333333"/>
          <w:sz w:val="30"/>
          <w:szCs w:val="30"/>
        </w:rPr>
        <w:t>耗材产品拟供货报价一览表</w:t>
      </w:r>
    </w:p>
    <w:p w14:paraId="74AB448F">
      <w:pPr>
        <w:tabs>
          <w:tab w:val="left" w:pos="7020"/>
        </w:tabs>
        <w:jc w:val="left"/>
        <w:rPr>
          <w:rFonts w:ascii="宋体" w:hAnsi="宋体" w:cs="宋体"/>
          <w:sz w:val="24"/>
        </w:rPr>
      </w:pPr>
    </w:p>
    <w:p w14:paraId="6F7910BD">
      <w:pPr>
        <w:tabs>
          <w:tab w:val="left" w:pos="7020"/>
        </w:tabs>
        <w:jc w:val="left"/>
        <w:rPr>
          <w:rFonts w:ascii="宋体" w:hAnsi="宋体" w:cs="宋体"/>
          <w:sz w:val="24"/>
        </w:rPr>
      </w:pPr>
      <w:r>
        <w:rPr>
          <w:rFonts w:hint="eastAsia" w:ascii="宋体" w:hAnsi="宋体" w:cs="宋体"/>
          <w:sz w:val="24"/>
        </w:rPr>
        <w:t>供货单位：（盖章）</w:t>
      </w:r>
    </w:p>
    <w:p w14:paraId="3F9A0755">
      <w:pPr>
        <w:tabs>
          <w:tab w:val="left" w:pos="7020"/>
        </w:tabs>
        <w:jc w:val="left"/>
        <w:rPr>
          <w:rFonts w:ascii="宋体" w:hAnsi="宋体" w:cs="宋体"/>
          <w:sz w:val="24"/>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664"/>
        <w:gridCol w:w="616"/>
        <w:gridCol w:w="674"/>
        <w:gridCol w:w="822"/>
        <w:gridCol w:w="993"/>
        <w:gridCol w:w="981"/>
        <w:gridCol w:w="858"/>
        <w:gridCol w:w="882"/>
        <w:gridCol w:w="936"/>
        <w:gridCol w:w="638"/>
      </w:tblGrid>
      <w:tr w14:paraId="2E2E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0" w:type="pct"/>
            <w:tcBorders>
              <w:top w:val="single" w:color="auto" w:sz="4" w:space="0"/>
              <w:left w:val="single" w:color="auto" w:sz="4" w:space="0"/>
              <w:bottom w:val="single" w:color="auto" w:sz="4" w:space="0"/>
              <w:right w:val="single" w:color="auto" w:sz="4" w:space="0"/>
            </w:tcBorders>
            <w:vAlign w:val="center"/>
          </w:tcPr>
          <w:p w14:paraId="6E285A49">
            <w:pPr>
              <w:jc w:val="center"/>
              <w:rPr>
                <w:rFonts w:ascii="宋体" w:hAnsi="宋体" w:cs="宋体"/>
                <w:sz w:val="24"/>
              </w:rPr>
            </w:pPr>
            <w:r>
              <w:rPr>
                <w:rFonts w:hint="eastAsia" w:ascii="宋体" w:hAnsi="宋体" w:cs="宋体"/>
                <w:sz w:val="24"/>
              </w:rPr>
              <w:t>编号</w:t>
            </w:r>
          </w:p>
        </w:tc>
        <w:tc>
          <w:tcPr>
            <w:tcW w:w="390" w:type="pct"/>
            <w:tcBorders>
              <w:top w:val="single" w:color="auto" w:sz="4" w:space="0"/>
              <w:left w:val="single" w:color="auto" w:sz="4" w:space="0"/>
              <w:bottom w:val="single" w:color="auto" w:sz="4" w:space="0"/>
              <w:right w:val="single" w:color="auto" w:sz="4" w:space="0"/>
            </w:tcBorders>
            <w:vAlign w:val="center"/>
          </w:tcPr>
          <w:p w14:paraId="6695D1F0">
            <w:pPr>
              <w:jc w:val="center"/>
              <w:rPr>
                <w:rFonts w:ascii="宋体" w:hAnsi="宋体" w:cs="宋体"/>
                <w:sz w:val="24"/>
              </w:rPr>
            </w:pPr>
            <w:r>
              <w:rPr>
                <w:rFonts w:hint="eastAsia" w:ascii="宋体" w:hAnsi="宋体" w:cs="宋体"/>
                <w:sz w:val="24"/>
              </w:rPr>
              <w:t>产品名称</w:t>
            </w:r>
          </w:p>
        </w:tc>
        <w:tc>
          <w:tcPr>
            <w:tcW w:w="362" w:type="pct"/>
            <w:tcBorders>
              <w:top w:val="single" w:color="auto" w:sz="4" w:space="0"/>
              <w:left w:val="single" w:color="auto" w:sz="4" w:space="0"/>
              <w:bottom w:val="single" w:color="auto" w:sz="4" w:space="0"/>
              <w:right w:val="single" w:color="auto" w:sz="4" w:space="0"/>
            </w:tcBorders>
            <w:vAlign w:val="center"/>
          </w:tcPr>
          <w:p w14:paraId="77746DC1">
            <w:pPr>
              <w:jc w:val="center"/>
              <w:rPr>
                <w:rFonts w:ascii="宋体" w:hAnsi="宋体" w:cs="宋体"/>
                <w:sz w:val="24"/>
              </w:rPr>
            </w:pPr>
            <w:r>
              <w:rPr>
                <w:rFonts w:hint="eastAsia" w:ascii="宋体" w:hAnsi="宋体" w:cs="宋体"/>
                <w:sz w:val="24"/>
              </w:rPr>
              <w:t>规格</w:t>
            </w:r>
          </w:p>
        </w:tc>
        <w:tc>
          <w:tcPr>
            <w:tcW w:w="396" w:type="pct"/>
            <w:tcBorders>
              <w:top w:val="single" w:color="auto" w:sz="4" w:space="0"/>
              <w:left w:val="single" w:color="auto" w:sz="4" w:space="0"/>
              <w:bottom w:val="single" w:color="auto" w:sz="4" w:space="0"/>
              <w:right w:val="single" w:color="auto" w:sz="4" w:space="0"/>
            </w:tcBorders>
            <w:vAlign w:val="center"/>
          </w:tcPr>
          <w:p w14:paraId="40DB5093">
            <w:pPr>
              <w:jc w:val="center"/>
              <w:rPr>
                <w:rFonts w:ascii="宋体" w:hAnsi="宋体" w:cs="宋体"/>
                <w:sz w:val="24"/>
              </w:rPr>
            </w:pPr>
            <w:r>
              <w:rPr>
                <w:rFonts w:hint="eastAsia" w:ascii="宋体" w:hAnsi="宋体" w:cs="宋体"/>
                <w:sz w:val="24"/>
              </w:rPr>
              <w:t>单位</w:t>
            </w:r>
          </w:p>
        </w:tc>
        <w:tc>
          <w:tcPr>
            <w:tcW w:w="483" w:type="pct"/>
            <w:tcBorders>
              <w:top w:val="single" w:color="auto" w:sz="4" w:space="0"/>
              <w:left w:val="single" w:color="auto" w:sz="4" w:space="0"/>
              <w:bottom w:val="single" w:color="auto" w:sz="4" w:space="0"/>
              <w:right w:val="single" w:color="auto" w:sz="4" w:space="0"/>
            </w:tcBorders>
            <w:vAlign w:val="center"/>
          </w:tcPr>
          <w:p w14:paraId="0593BC29">
            <w:pPr>
              <w:jc w:val="center"/>
              <w:rPr>
                <w:rFonts w:ascii="宋体" w:hAnsi="宋体" w:cs="宋体"/>
                <w:sz w:val="24"/>
              </w:rPr>
            </w:pPr>
            <w:r>
              <w:rPr>
                <w:rFonts w:hint="eastAsia" w:ascii="宋体" w:hAnsi="宋体" w:cs="宋体"/>
                <w:sz w:val="24"/>
              </w:rPr>
              <w:t>阳光平台ID号</w:t>
            </w:r>
          </w:p>
        </w:tc>
        <w:tc>
          <w:tcPr>
            <w:tcW w:w="583" w:type="pct"/>
            <w:tcBorders>
              <w:top w:val="single" w:color="auto" w:sz="4" w:space="0"/>
              <w:left w:val="single" w:color="auto" w:sz="4" w:space="0"/>
              <w:bottom w:val="single" w:color="auto" w:sz="4" w:space="0"/>
              <w:right w:val="single" w:color="auto" w:sz="4" w:space="0"/>
            </w:tcBorders>
            <w:vAlign w:val="center"/>
          </w:tcPr>
          <w:p w14:paraId="1D34E3F3">
            <w:pPr>
              <w:jc w:val="center"/>
              <w:rPr>
                <w:rFonts w:ascii="宋体" w:hAnsi="宋体" w:cs="宋体"/>
                <w:sz w:val="24"/>
              </w:rPr>
            </w:pPr>
            <w:r>
              <w:rPr>
                <w:rFonts w:hint="eastAsia" w:ascii="宋体" w:hAnsi="宋体" w:cs="宋体"/>
                <w:sz w:val="24"/>
              </w:rPr>
              <w:t>生产企业</w:t>
            </w:r>
          </w:p>
        </w:tc>
        <w:tc>
          <w:tcPr>
            <w:tcW w:w="576" w:type="pct"/>
            <w:tcBorders>
              <w:top w:val="single" w:color="auto" w:sz="4" w:space="0"/>
              <w:left w:val="single" w:color="auto" w:sz="4" w:space="0"/>
              <w:bottom w:val="single" w:color="auto" w:sz="4" w:space="0"/>
              <w:right w:val="single" w:color="auto" w:sz="4" w:space="0"/>
            </w:tcBorders>
            <w:vAlign w:val="center"/>
          </w:tcPr>
          <w:p w14:paraId="75D32DA1">
            <w:pPr>
              <w:jc w:val="center"/>
              <w:rPr>
                <w:rFonts w:ascii="宋体" w:hAnsi="宋体" w:cs="宋体"/>
                <w:sz w:val="24"/>
              </w:rPr>
            </w:pPr>
            <w:r>
              <w:rPr>
                <w:rFonts w:hint="eastAsia" w:ascii="宋体" w:hAnsi="宋体" w:cs="宋体"/>
                <w:sz w:val="24"/>
              </w:rPr>
              <w:t>注册证号</w:t>
            </w:r>
          </w:p>
        </w:tc>
        <w:tc>
          <w:tcPr>
            <w:tcW w:w="504" w:type="pct"/>
            <w:tcBorders>
              <w:top w:val="single" w:color="auto" w:sz="4" w:space="0"/>
              <w:left w:val="single" w:color="auto" w:sz="4" w:space="0"/>
              <w:bottom w:val="single" w:color="auto" w:sz="4" w:space="0"/>
              <w:right w:val="single" w:color="auto" w:sz="4" w:space="0"/>
            </w:tcBorders>
            <w:vAlign w:val="center"/>
          </w:tcPr>
          <w:p w14:paraId="651B6263">
            <w:pPr>
              <w:jc w:val="center"/>
              <w:rPr>
                <w:rFonts w:ascii="宋体" w:hAnsi="宋体" w:cs="宋体"/>
                <w:sz w:val="24"/>
              </w:rPr>
            </w:pPr>
            <w:r>
              <w:rPr>
                <w:rFonts w:hint="eastAsia" w:ascii="宋体" w:hAnsi="宋体" w:cs="宋体"/>
                <w:sz w:val="24"/>
              </w:rPr>
              <w:t>注册证有效期</w:t>
            </w:r>
          </w:p>
        </w:tc>
        <w:tc>
          <w:tcPr>
            <w:tcW w:w="518" w:type="pct"/>
            <w:tcBorders>
              <w:top w:val="single" w:color="auto" w:sz="4" w:space="0"/>
              <w:left w:val="single" w:color="auto" w:sz="4" w:space="0"/>
              <w:bottom w:val="single" w:color="auto" w:sz="4" w:space="0"/>
              <w:right w:val="single" w:color="auto" w:sz="4" w:space="0"/>
            </w:tcBorders>
            <w:vAlign w:val="center"/>
          </w:tcPr>
          <w:p w14:paraId="6DF91BC4">
            <w:pPr>
              <w:jc w:val="center"/>
              <w:rPr>
                <w:rFonts w:ascii="宋体" w:hAnsi="宋体" w:cs="宋体"/>
                <w:sz w:val="24"/>
              </w:rPr>
            </w:pPr>
            <w:r>
              <w:rPr>
                <w:rFonts w:hint="eastAsia" w:ascii="宋体" w:hAnsi="宋体" w:cs="宋体"/>
                <w:sz w:val="24"/>
              </w:rPr>
              <w:t>医用耗材代码</w:t>
            </w:r>
          </w:p>
        </w:tc>
        <w:tc>
          <w:tcPr>
            <w:tcW w:w="543" w:type="pct"/>
            <w:tcBorders>
              <w:top w:val="single" w:color="auto" w:sz="4" w:space="0"/>
              <w:left w:val="single" w:color="auto" w:sz="4" w:space="0"/>
              <w:bottom w:val="single" w:color="auto" w:sz="4" w:space="0"/>
              <w:right w:val="single" w:color="auto" w:sz="4" w:space="0"/>
            </w:tcBorders>
            <w:vAlign w:val="center"/>
          </w:tcPr>
          <w:p w14:paraId="73120A8C">
            <w:pPr>
              <w:jc w:val="center"/>
              <w:rPr>
                <w:rFonts w:ascii="宋体" w:hAnsi="宋体" w:cs="宋体"/>
                <w:sz w:val="24"/>
              </w:rPr>
            </w:pPr>
            <w:r>
              <w:rPr>
                <w:rFonts w:hint="eastAsia" w:ascii="宋体" w:hAnsi="宋体" w:cs="宋体"/>
                <w:sz w:val="24"/>
              </w:rPr>
              <w:t>最终报价（元）</w:t>
            </w:r>
          </w:p>
        </w:tc>
        <w:tc>
          <w:tcPr>
            <w:tcW w:w="374" w:type="pct"/>
            <w:tcBorders>
              <w:top w:val="single" w:color="auto" w:sz="4" w:space="0"/>
              <w:left w:val="single" w:color="auto" w:sz="4" w:space="0"/>
              <w:bottom w:val="single" w:color="auto" w:sz="4" w:space="0"/>
              <w:right w:val="single" w:color="auto" w:sz="4" w:space="0"/>
            </w:tcBorders>
            <w:vAlign w:val="center"/>
          </w:tcPr>
          <w:p w14:paraId="0EA3DEFA">
            <w:pPr>
              <w:jc w:val="center"/>
              <w:rPr>
                <w:rFonts w:ascii="宋体" w:hAnsi="宋体" w:cs="宋体"/>
                <w:sz w:val="24"/>
              </w:rPr>
            </w:pPr>
            <w:r>
              <w:rPr>
                <w:rFonts w:hint="eastAsia" w:ascii="宋体" w:hAnsi="宋体" w:cs="宋体"/>
                <w:sz w:val="24"/>
              </w:rPr>
              <w:t>备注</w:t>
            </w:r>
          </w:p>
        </w:tc>
      </w:tr>
      <w:tr w14:paraId="1BF7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0" w:type="pct"/>
            <w:tcBorders>
              <w:top w:val="single" w:color="auto" w:sz="4" w:space="0"/>
              <w:left w:val="single" w:color="auto" w:sz="4" w:space="0"/>
              <w:bottom w:val="single" w:color="auto" w:sz="4" w:space="0"/>
              <w:right w:val="single" w:color="auto" w:sz="4" w:space="0"/>
            </w:tcBorders>
            <w:vAlign w:val="center"/>
          </w:tcPr>
          <w:p w14:paraId="65C410A5">
            <w:pPr>
              <w:jc w:val="center"/>
              <w:rPr>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17479A6C">
            <w:pPr>
              <w:widowControl/>
              <w:jc w:val="left"/>
              <w:textAlignment w:val="top"/>
              <w:rPr>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0A4C416E">
            <w:pPr>
              <w:jc w:val="center"/>
              <w:rPr>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6999811C">
            <w:pPr>
              <w:jc w:val="center"/>
              <w:rPr>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4A5FA194">
            <w:pPr>
              <w:jc w:val="center"/>
              <w:rPr>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44713231">
            <w:pPr>
              <w:jc w:val="center"/>
              <w:rPr>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3378B548">
            <w:pPr>
              <w:jc w:val="center"/>
              <w:rPr>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53395B6F">
            <w:pPr>
              <w:jc w:val="center"/>
              <w:rPr>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5BEE2FB5">
            <w:pPr>
              <w:jc w:val="center"/>
              <w:rPr>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1E192B1E">
            <w:pPr>
              <w:jc w:val="center"/>
              <w:rPr>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179CC457">
            <w:pPr>
              <w:jc w:val="center"/>
              <w:rPr>
                <w:rFonts w:ascii="宋体" w:hAnsi="宋体" w:cs="宋体"/>
                <w:sz w:val="24"/>
              </w:rPr>
            </w:pPr>
          </w:p>
        </w:tc>
      </w:tr>
      <w:tr w14:paraId="6B0F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0" w:type="pct"/>
            <w:tcBorders>
              <w:top w:val="single" w:color="auto" w:sz="4" w:space="0"/>
              <w:left w:val="single" w:color="auto" w:sz="4" w:space="0"/>
              <w:bottom w:val="single" w:color="auto" w:sz="4" w:space="0"/>
              <w:right w:val="single" w:color="auto" w:sz="4" w:space="0"/>
            </w:tcBorders>
            <w:vAlign w:val="center"/>
          </w:tcPr>
          <w:p w14:paraId="3A8AF247">
            <w:pPr>
              <w:jc w:val="center"/>
              <w:rPr>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27934B74">
            <w:pPr>
              <w:widowControl/>
              <w:jc w:val="left"/>
              <w:textAlignment w:val="top"/>
              <w:rPr>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4AD686E7">
            <w:pPr>
              <w:jc w:val="center"/>
              <w:rPr>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72E02417">
            <w:pPr>
              <w:jc w:val="center"/>
              <w:rPr>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4B9A10DE">
            <w:pPr>
              <w:jc w:val="center"/>
              <w:rPr>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7C8D107A">
            <w:pPr>
              <w:jc w:val="center"/>
              <w:rPr>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6E079F61">
            <w:pPr>
              <w:jc w:val="center"/>
              <w:rPr>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01942F90">
            <w:pPr>
              <w:jc w:val="center"/>
              <w:rPr>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34E1D1EB">
            <w:pPr>
              <w:jc w:val="center"/>
              <w:rPr>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6423A7B4">
            <w:pPr>
              <w:jc w:val="center"/>
              <w:rPr>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772078BC">
            <w:pPr>
              <w:jc w:val="center"/>
              <w:rPr>
                <w:rFonts w:ascii="宋体" w:hAnsi="宋体" w:cs="宋体"/>
                <w:sz w:val="24"/>
              </w:rPr>
            </w:pPr>
          </w:p>
        </w:tc>
      </w:tr>
      <w:tr w14:paraId="007B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0" w:type="pct"/>
            <w:tcBorders>
              <w:top w:val="single" w:color="auto" w:sz="4" w:space="0"/>
              <w:left w:val="single" w:color="auto" w:sz="4" w:space="0"/>
              <w:bottom w:val="single" w:color="auto" w:sz="4" w:space="0"/>
              <w:right w:val="single" w:color="auto" w:sz="4" w:space="0"/>
            </w:tcBorders>
            <w:vAlign w:val="center"/>
          </w:tcPr>
          <w:p w14:paraId="69D9AA2E">
            <w:pPr>
              <w:jc w:val="center"/>
              <w:rPr>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511B1CF3">
            <w:pPr>
              <w:widowControl/>
              <w:jc w:val="left"/>
              <w:textAlignment w:val="top"/>
              <w:rPr>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554DA812">
            <w:pPr>
              <w:jc w:val="center"/>
              <w:rPr>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653107B3">
            <w:pPr>
              <w:jc w:val="center"/>
              <w:rPr>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55DB7ABF">
            <w:pPr>
              <w:jc w:val="center"/>
              <w:rPr>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5E7825D1">
            <w:pPr>
              <w:jc w:val="center"/>
              <w:rPr>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79DD84F3">
            <w:pPr>
              <w:jc w:val="center"/>
              <w:rPr>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3B9D314A">
            <w:pPr>
              <w:jc w:val="center"/>
              <w:rPr>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7733AA5D">
            <w:pPr>
              <w:jc w:val="center"/>
              <w:rPr>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211DB940">
            <w:pPr>
              <w:jc w:val="center"/>
              <w:rPr>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32D2B1C8">
            <w:pPr>
              <w:jc w:val="center"/>
              <w:rPr>
                <w:rFonts w:ascii="宋体" w:hAnsi="宋体" w:cs="宋体"/>
                <w:sz w:val="24"/>
              </w:rPr>
            </w:pPr>
          </w:p>
        </w:tc>
      </w:tr>
      <w:tr w14:paraId="7A6F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0" w:type="pct"/>
            <w:tcBorders>
              <w:top w:val="single" w:color="auto" w:sz="4" w:space="0"/>
              <w:left w:val="single" w:color="auto" w:sz="4" w:space="0"/>
              <w:bottom w:val="single" w:color="auto" w:sz="4" w:space="0"/>
              <w:right w:val="single" w:color="auto" w:sz="4" w:space="0"/>
            </w:tcBorders>
            <w:vAlign w:val="center"/>
          </w:tcPr>
          <w:p w14:paraId="01127891">
            <w:pPr>
              <w:jc w:val="center"/>
              <w:rPr>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028F1C28">
            <w:pPr>
              <w:widowControl/>
              <w:jc w:val="left"/>
              <w:textAlignment w:val="top"/>
              <w:rPr>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5B469CF2">
            <w:pPr>
              <w:jc w:val="center"/>
              <w:rPr>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23B4FAF7">
            <w:pPr>
              <w:jc w:val="center"/>
              <w:rPr>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77D9861C">
            <w:pPr>
              <w:jc w:val="center"/>
              <w:rPr>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2B6A86CE">
            <w:pPr>
              <w:jc w:val="center"/>
              <w:rPr>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06FDABE2">
            <w:pPr>
              <w:jc w:val="center"/>
              <w:rPr>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02ECFF1B">
            <w:pPr>
              <w:jc w:val="center"/>
              <w:rPr>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69860C9C">
            <w:pPr>
              <w:jc w:val="center"/>
              <w:rPr>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41ED034">
            <w:pPr>
              <w:jc w:val="center"/>
              <w:rPr>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5D6AB99A">
            <w:pPr>
              <w:jc w:val="center"/>
              <w:rPr>
                <w:rFonts w:ascii="宋体" w:hAnsi="宋体" w:cs="宋体"/>
                <w:sz w:val="24"/>
              </w:rPr>
            </w:pPr>
          </w:p>
        </w:tc>
      </w:tr>
      <w:tr w14:paraId="413E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0" w:type="pct"/>
            <w:tcBorders>
              <w:top w:val="single" w:color="auto" w:sz="4" w:space="0"/>
              <w:left w:val="single" w:color="auto" w:sz="4" w:space="0"/>
              <w:bottom w:val="single" w:color="auto" w:sz="4" w:space="0"/>
              <w:right w:val="single" w:color="auto" w:sz="4" w:space="0"/>
            </w:tcBorders>
            <w:vAlign w:val="center"/>
          </w:tcPr>
          <w:p w14:paraId="61D83327">
            <w:pPr>
              <w:jc w:val="center"/>
              <w:rPr>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145BD4CF">
            <w:pPr>
              <w:widowControl/>
              <w:jc w:val="left"/>
              <w:textAlignment w:val="top"/>
              <w:rPr>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6DF227B4">
            <w:pPr>
              <w:jc w:val="center"/>
              <w:rPr>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1925FD4C">
            <w:pPr>
              <w:jc w:val="center"/>
              <w:rPr>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2D8F0B69">
            <w:pPr>
              <w:jc w:val="center"/>
              <w:rPr>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06FD15D6">
            <w:pPr>
              <w:jc w:val="center"/>
              <w:rPr>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440E3E8C">
            <w:pPr>
              <w:jc w:val="center"/>
              <w:rPr>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2C6B49C1">
            <w:pPr>
              <w:jc w:val="center"/>
              <w:rPr>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45DE81F9">
            <w:pPr>
              <w:jc w:val="center"/>
              <w:rPr>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04E6F6DC">
            <w:pPr>
              <w:jc w:val="center"/>
              <w:rPr>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39B2BBFF">
            <w:pPr>
              <w:jc w:val="center"/>
              <w:rPr>
                <w:rFonts w:ascii="宋体" w:hAnsi="宋体" w:cs="宋体"/>
                <w:sz w:val="24"/>
              </w:rPr>
            </w:pPr>
          </w:p>
        </w:tc>
      </w:tr>
      <w:tr w14:paraId="13BB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0" w:type="pct"/>
            <w:tcBorders>
              <w:top w:val="single" w:color="auto" w:sz="4" w:space="0"/>
              <w:left w:val="single" w:color="auto" w:sz="4" w:space="0"/>
              <w:bottom w:val="single" w:color="auto" w:sz="4" w:space="0"/>
              <w:right w:val="single" w:color="auto" w:sz="4" w:space="0"/>
            </w:tcBorders>
            <w:vAlign w:val="center"/>
          </w:tcPr>
          <w:p w14:paraId="4A04687C">
            <w:pPr>
              <w:jc w:val="center"/>
              <w:rPr>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70153809">
            <w:pPr>
              <w:widowControl/>
              <w:jc w:val="left"/>
              <w:textAlignment w:val="top"/>
              <w:rPr>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48E419D0">
            <w:pPr>
              <w:jc w:val="center"/>
              <w:rPr>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01FAC30A">
            <w:pPr>
              <w:jc w:val="center"/>
              <w:rPr>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15393FDF">
            <w:pPr>
              <w:jc w:val="center"/>
              <w:rPr>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1A054568">
            <w:pPr>
              <w:jc w:val="center"/>
              <w:rPr>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2E29DF0E">
            <w:pPr>
              <w:jc w:val="center"/>
              <w:rPr>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69A2C579">
            <w:pPr>
              <w:jc w:val="center"/>
              <w:rPr>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64C0D97A">
            <w:pPr>
              <w:jc w:val="center"/>
              <w:rPr>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3C0A4C63">
            <w:pPr>
              <w:jc w:val="center"/>
              <w:rPr>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535444B8">
            <w:pPr>
              <w:jc w:val="center"/>
              <w:rPr>
                <w:rFonts w:ascii="宋体" w:hAnsi="宋体" w:cs="宋体"/>
                <w:sz w:val="24"/>
              </w:rPr>
            </w:pPr>
          </w:p>
        </w:tc>
      </w:tr>
      <w:tr w14:paraId="2A89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0" w:type="pct"/>
            <w:tcBorders>
              <w:top w:val="single" w:color="auto" w:sz="4" w:space="0"/>
              <w:left w:val="single" w:color="auto" w:sz="4" w:space="0"/>
              <w:bottom w:val="single" w:color="auto" w:sz="4" w:space="0"/>
              <w:right w:val="single" w:color="auto" w:sz="4" w:space="0"/>
            </w:tcBorders>
            <w:vAlign w:val="center"/>
          </w:tcPr>
          <w:p w14:paraId="39EB8578">
            <w:pPr>
              <w:jc w:val="center"/>
              <w:rPr>
                <w:rFonts w:ascii="宋体" w:hAnsi="宋体" w:cs="宋体"/>
                <w:sz w:val="24"/>
              </w:rPr>
            </w:pPr>
          </w:p>
        </w:tc>
        <w:tc>
          <w:tcPr>
            <w:tcW w:w="390" w:type="pct"/>
            <w:tcBorders>
              <w:top w:val="single" w:color="auto" w:sz="4" w:space="0"/>
              <w:left w:val="single" w:color="auto" w:sz="4" w:space="0"/>
              <w:bottom w:val="single" w:color="auto" w:sz="4" w:space="0"/>
              <w:right w:val="single" w:color="auto" w:sz="4" w:space="0"/>
            </w:tcBorders>
          </w:tcPr>
          <w:p w14:paraId="5D07610E">
            <w:pPr>
              <w:widowControl/>
              <w:jc w:val="left"/>
              <w:textAlignment w:val="top"/>
              <w:rPr>
                <w:rFonts w:ascii="宋体" w:hAnsi="宋体" w:cs="宋体"/>
                <w:sz w:val="24"/>
              </w:rPr>
            </w:pPr>
          </w:p>
        </w:tc>
        <w:tc>
          <w:tcPr>
            <w:tcW w:w="362" w:type="pct"/>
            <w:tcBorders>
              <w:top w:val="single" w:color="auto" w:sz="4" w:space="0"/>
              <w:left w:val="single" w:color="auto" w:sz="4" w:space="0"/>
              <w:bottom w:val="single" w:color="auto" w:sz="4" w:space="0"/>
              <w:right w:val="single" w:color="auto" w:sz="4" w:space="0"/>
            </w:tcBorders>
            <w:vAlign w:val="center"/>
          </w:tcPr>
          <w:p w14:paraId="51495F0B">
            <w:pPr>
              <w:jc w:val="center"/>
              <w:rPr>
                <w:rFonts w:ascii="宋体" w:hAnsi="宋体" w:cs="宋体"/>
                <w:sz w:val="24"/>
              </w:rPr>
            </w:pPr>
          </w:p>
        </w:tc>
        <w:tc>
          <w:tcPr>
            <w:tcW w:w="396" w:type="pct"/>
            <w:tcBorders>
              <w:top w:val="single" w:color="auto" w:sz="4" w:space="0"/>
              <w:left w:val="single" w:color="auto" w:sz="4" w:space="0"/>
              <w:bottom w:val="single" w:color="auto" w:sz="4" w:space="0"/>
              <w:right w:val="single" w:color="auto" w:sz="4" w:space="0"/>
            </w:tcBorders>
          </w:tcPr>
          <w:p w14:paraId="5503BC1B">
            <w:pPr>
              <w:jc w:val="center"/>
              <w:rPr>
                <w:rFonts w:ascii="宋体" w:hAnsi="宋体" w:cs="宋体"/>
                <w:sz w:val="24"/>
              </w:rPr>
            </w:pPr>
          </w:p>
        </w:tc>
        <w:tc>
          <w:tcPr>
            <w:tcW w:w="483" w:type="pct"/>
            <w:tcBorders>
              <w:top w:val="single" w:color="auto" w:sz="4" w:space="0"/>
              <w:left w:val="single" w:color="auto" w:sz="4" w:space="0"/>
              <w:bottom w:val="single" w:color="auto" w:sz="4" w:space="0"/>
              <w:right w:val="single" w:color="auto" w:sz="4" w:space="0"/>
            </w:tcBorders>
          </w:tcPr>
          <w:p w14:paraId="735A917B">
            <w:pPr>
              <w:jc w:val="center"/>
              <w:rPr>
                <w:rFonts w:ascii="宋体" w:hAnsi="宋体" w:cs="宋体"/>
                <w:sz w:val="24"/>
              </w:rPr>
            </w:pPr>
          </w:p>
        </w:tc>
        <w:tc>
          <w:tcPr>
            <w:tcW w:w="583" w:type="pct"/>
            <w:tcBorders>
              <w:top w:val="single" w:color="auto" w:sz="4" w:space="0"/>
              <w:left w:val="single" w:color="auto" w:sz="4" w:space="0"/>
              <w:bottom w:val="single" w:color="auto" w:sz="4" w:space="0"/>
              <w:right w:val="single" w:color="auto" w:sz="4" w:space="0"/>
            </w:tcBorders>
            <w:vAlign w:val="center"/>
          </w:tcPr>
          <w:p w14:paraId="77EA63D2">
            <w:pPr>
              <w:jc w:val="center"/>
              <w:rPr>
                <w:rFonts w:ascii="宋体" w:hAnsi="宋体" w:cs="宋体"/>
                <w:sz w:val="24"/>
              </w:rPr>
            </w:pPr>
          </w:p>
        </w:tc>
        <w:tc>
          <w:tcPr>
            <w:tcW w:w="576" w:type="pct"/>
            <w:tcBorders>
              <w:top w:val="single" w:color="auto" w:sz="4" w:space="0"/>
              <w:left w:val="single" w:color="auto" w:sz="4" w:space="0"/>
              <w:bottom w:val="single" w:color="auto" w:sz="4" w:space="0"/>
              <w:right w:val="single" w:color="auto" w:sz="4" w:space="0"/>
            </w:tcBorders>
            <w:vAlign w:val="center"/>
          </w:tcPr>
          <w:p w14:paraId="4E12E2F6">
            <w:pPr>
              <w:jc w:val="center"/>
              <w:rPr>
                <w:rFonts w:ascii="宋体" w:hAnsi="宋体" w:cs="宋体"/>
                <w:sz w:val="24"/>
              </w:rPr>
            </w:pPr>
          </w:p>
        </w:tc>
        <w:tc>
          <w:tcPr>
            <w:tcW w:w="504" w:type="pct"/>
            <w:tcBorders>
              <w:top w:val="single" w:color="auto" w:sz="4" w:space="0"/>
              <w:left w:val="single" w:color="auto" w:sz="4" w:space="0"/>
              <w:bottom w:val="single" w:color="auto" w:sz="4" w:space="0"/>
              <w:right w:val="single" w:color="auto" w:sz="4" w:space="0"/>
            </w:tcBorders>
            <w:vAlign w:val="center"/>
          </w:tcPr>
          <w:p w14:paraId="219591D2">
            <w:pPr>
              <w:jc w:val="center"/>
              <w:rPr>
                <w:rFonts w:ascii="宋体" w:hAnsi="宋体" w:cs="宋体"/>
                <w:sz w:val="24"/>
              </w:rPr>
            </w:pPr>
          </w:p>
        </w:tc>
        <w:tc>
          <w:tcPr>
            <w:tcW w:w="518" w:type="pct"/>
            <w:tcBorders>
              <w:top w:val="single" w:color="auto" w:sz="4" w:space="0"/>
              <w:left w:val="single" w:color="auto" w:sz="4" w:space="0"/>
              <w:bottom w:val="single" w:color="auto" w:sz="4" w:space="0"/>
              <w:right w:val="single" w:color="auto" w:sz="4" w:space="0"/>
            </w:tcBorders>
          </w:tcPr>
          <w:p w14:paraId="4AD2894B">
            <w:pPr>
              <w:jc w:val="center"/>
              <w:rPr>
                <w:rFonts w:ascii="宋体" w:hAnsi="宋体" w:cs="宋体"/>
                <w:sz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0DD1BD6E">
            <w:pPr>
              <w:jc w:val="center"/>
              <w:rPr>
                <w:rFonts w:ascii="宋体" w:hAnsi="宋体" w:cs="宋体"/>
                <w:sz w:val="24"/>
              </w:rPr>
            </w:pPr>
          </w:p>
        </w:tc>
        <w:tc>
          <w:tcPr>
            <w:tcW w:w="374" w:type="pct"/>
            <w:tcBorders>
              <w:top w:val="single" w:color="auto" w:sz="4" w:space="0"/>
              <w:left w:val="single" w:color="auto" w:sz="4" w:space="0"/>
              <w:bottom w:val="single" w:color="auto" w:sz="4" w:space="0"/>
              <w:right w:val="single" w:color="auto" w:sz="4" w:space="0"/>
            </w:tcBorders>
            <w:vAlign w:val="center"/>
          </w:tcPr>
          <w:p w14:paraId="529E17BD">
            <w:pPr>
              <w:jc w:val="center"/>
              <w:rPr>
                <w:rFonts w:ascii="宋体" w:hAnsi="宋体" w:cs="宋体"/>
                <w:sz w:val="24"/>
              </w:rPr>
            </w:pPr>
          </w:p>
        </w:tc>
      </w:tr>
      <w:tr w14:paraId="4A32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000" w:type="pct"/>
            <w:gridSpan w:val="11"/>
            <w:tcBorders>
              <w:top w:val="single" w:color="auto" w:sz="4" w:space="0"/>
              <w:left w:val="single" w:color="auto" w:sz="4" w:space="0"/>
              <w:bottom w:val="single" w:color="auto" w:sz="4" w:space="0"/>
              <w:right w:val="single" w:color="auto" w:sz="4" w:space="0"/>
            </w:tcBorders>
            <w:vAlign w:val="center"/>
          </w:tcPr>
          <w:p w14:paraId="400EC1CE">
            <w:pPr>
              <w:spacing w:line="480" w:lineRule="auto"/>
              <w:rPr>
                <w:rFonts w:ascii="宋体" w:hAnsi="宋体" w:cs="宋体"/>
                <w:sz w:val="24"/>
              </w:rPr>
            </w:pPr>
          </w:p>
          <w:p w14:paraId="351252BB">
            <w:pPr>
              <w:spacing w:line="480" w:lineRule="auto"/>
              <w:rPr>
                <w:rFonts w:ascii="宋体" w:hAnsi="宋体" w:cs="宋体"/>
                <w:sz w:val="24"/>
              </w:rPr>
            </w:pPr>
          </w:p>
          <w:p w14:paraId="5E188B7B">
            <w:pPr>
              <w:spacing w:line="480" w:lineRule="auto"/>
              <w:rPr>
                <w:rFonts w:ascii="宋体" w:hAnsi="宋体" w:cs="宋体"/>
                <w:sz w:val="24"/>
              </w:rPr>
            </w:pPr>
            <w:r>
              <w:rPr>
                <w:rFonts w:hint="eastAsia" w:ascii="宋体" w:hAnsi="宋体" w:cs="宋体"/>
                <w:sz w:val="24"/>
              </w:rPr>
              <w:t>参与需求调查单位：</w:t>
            </w:r>
            <w:r>
              <w:rPr>
                <w:rFonts w:ascii="宋体" w:hAnsi="宋体" w:cs="宋体"/>
                <w:sz w:val="24"/>
                <w:u w:val="single"/>
              </w:rPr>
              <w:t>（全称并加盖单位公章）</w:t>
            </w:r>
          </w:p>
          <w:p w14:paraId="11323FF6">
            <w:pPr>
              <w:spacing w:line="480" w:lineRule="auto"/>
              <w:rPr>
                <w:rFonts w:ascii="宋体" w:hAnsi="宋体" w:cs="宋体"/>
                <w:sz w:val="24"/>
              </w:rPr>
            </w:pPr>
            <w:r>
              <w:rPr>
                <w:rFonts w:hint="eastAsia" w:ascii="宋体" w:hAnsi="宋体" w:cs="宋体"/>
                <w:sz w:val="24"/>
              </w:rPr>
              <w:t>法定代表人或授权代表（签字或盖章）：</w:t>
            </w:r>
          </w:p>
          <w:p w14:paraId="4609F2D1">
            <w:pPr>
              <w:spacing w:line="480" w:lineRule="auto"/>
              <w:rPr>
                <w:rFonts w:ascii="宋体" w:hAnsi="宋体" w:cs="宋体"/>
                <w:sz w:val="24"/>
              </w:rPr>
            </w:pPr>
          </w:p>
        </w:tc>
      </w:tr>
    </w:tbl>
    <w:p w14:paraId="4745691F">
      <w:pPr>
        <w:spacing w:line="480" w:lineRule="auto"/>
        <w:ind w:left="9497" w:hanging="9496" w:hangingChars="3957"/>
        <w:jc w:val="right"/>
        <w:rPr>
          <w:rFonts w:ascii="宋体" w:hAnsi="宋体" w:cs="宋体"/>
          <w:sz w:val="24"/>
        </w:rPr>
      </w:pPr>
      <w:r>
        <w:rPr>
          <w:rFonts w:hint="eastAsia" w:ascii="宋体" w:hAnsi="宋体" w:cs="宋体"/>
          <w:sz w:val="24"/>
        </w:rPr>
        <w:t xml:space="preserve">                                                  </w:t>
      </w:r>
    </w:p>
    <w:p w14:paraId="4F0CC894">
      <w:pPr>
        <w:widowControl/>
        <w:spacing w:line="480" w:lineRule="auto"/>
        <w:jc w:val="left"/>
        <w:rPr>
          <w:rFonts w:ascii="宋体" w:hAnsi="宋体" w:cs="宋体"/>
          <w:sz w:val="24"/>
        </w:rPr>
      </w:pPr>
      <w:r>
        <w:rPr>
          <w:rFonts w:hint="eastAsia" w:ascii="宋体" w:hAnsi="宋体" w:cs="宋体"/>
          <w:sz w:val="24"/>
        </w:rPr>
        <w:t xml:space="preserve">                          日期：     年    月    日                     </w:t>
      </w:r>
    </w:p>
    <w:p w14:paraId="52C8EBA2">
      <w:pPr>
        <w:pStyle w:val="11"/>
        <w:shd w:val="clear" w:color="auto" w:fill="FFFFFF"/>
        <w:spacing w:line="480" w:lineRule="auto"/>
        <w:jc w:val="both"/>
        <w:rPr>
          <w:rFonts w:cs="宋体"/>
          <w:color w:val="333333"/>
        </w:rPr>
      </w:pPr>
    </w:p>
    <w:p w14:paraId="4053CBFD">
      <w:pPr>
        <w:pStyle w:val="11"/>
        <w:shd w:val="clear" w:color="auto" w:fill="FFFFFF"/>
        <w:spacing w:line="560" w:lineRule="exact"/>
        <w:jc w:val="both"/>
        <w:rPr>
          <w:rFonts w:ascii="仿宋_GB2312" w:hAnsi="微软雅黑" w:eastAsia="仿宋_GB2312"/>
          <w:color w:val="333333"/>
          <w:sz w:val="31"/>
          <w:szCs w:val="31"/>
        </w:rPr>
      </w:pPr>
    </w:p>
    <w:p w14:paraId="639AD7D5">
      <w:pPr>
        <w:jc w:val="left"/>
        <w:rPr>
          <w:rFonts w:ascii="仿宋_GB2312" w:hAnsi="微软雅黑" w:eastAsia="仿宋_GB2312"/>
          <w:color w:val="333333"/>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9CD8B"/>
    <w:multiLevelType w:val="singleLevel"/>
    <w:tmpl w:val="07A9CD8B"/>
    <w:lvl w:ilvl="0" w:tentative="0">
      <w:start w:val="1"/>
      <w:numFmt w:val="decimal"/>
      <w:suff w:val="nothing"/>
      <w:lvlText w:val="%1、"/>
      <w:lvlJc w:val="left"/>
    </w:lvl>
  </w:abstractNum>
  <w:abstractNum w:abstractNumId="1">
    <w:nsid w:val="30F57205"/>
    <w:multiLevelType w:val="singleLevel"/>
    <w:tmpl w:val="30F57205"/>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玲燕">
    <w15:presenceInfo w15:providerId="WPS Office" w15:userId="8374140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4ODBiNDA4ZjdkMzZhZTcyYTQ5N2E0OGQ3MTI5ZmEifQ=="/>
  </w:docVars>
  <w:rsids>
    <w:rsidRoot w:val="00527943"/>
    <w:rsid w:val="000065B7"/>
    <w:rsid w:val="00031F06"/>
    <w:rsid w:val="000578DA"/>
    <w:rsid w:val="00073E2F"/>
    <w:rsid w:val="00074C3C"/>
    <w:rsid w:val="00092AC3"/>
    <w:rsid w:val="00094864"/>
    <w:rsid w:val="0009672B"/>
    <w:rsid w:val="00097998"/>
    <w:rsid w:val="00097F00"/>
    <w:rsid w:val="000A301B"/>
    <w:rsid w:val="000A50A7"/>
    <w:rsid w:val="000F108B"/>
    <w:rsid w:val="000F5FDB"/>
    <w:rsid w:val="000F7E0E"/>
    <w:rsid w:val="0010363C"/>
    <w:rsid w:val="00110300"/>
    <w:rsid w:val="0012147E"/>
    <w:rsid w:val="00126D6B"/>
    <w:rsid w:val="00131D89"/>
    <w:rsid w:val="001330FC"/>
    <w:rsid w:val="001375A8"/>
    <w:rsid w:val="00153242"/>
    <w:rsid w:val="001560C7"/>
    <w:rsid w:val="00173A0E"/>
    <w:rsid w:val="00182A82"/>
    <w:rsid w:val="00185D64"/>
    <w:rsid w:val="00195034"/>
    <w:rsid w:val="0019620B"/>
    <w:rsid w:val="001A66B3"/>
    <w:rsid w:val="001A7C1D"/>
    <w:rsid w:val="001D2AA6"/>
    <w:rsid w:val="001F1B7B"/>
    <w:rsid w:val="001F6289"/>
    <w:rsid w:val="00200FDE"/>
    <w:rsid w:val="00203124"/>
    <w:rsid w:val="0020416A"/>
    <w:rsid w:val="00206669"/>
    <w:rsid w:val="002122BD"/>
    <w:rsid w:val="002244EB"/>
    <w:rsid w:val="00257413"/>
    <w:rsid w:val="0026482E"/>
    <w:rsid w:val="00270526"/>
    <w:rsid w:val="0028350B"/>
    <w:rsid w:val="0029356F"/>
    <w:rsid w:val="002B1729"/>
    <w:rsid w:val="002C340D"/>
    <w:rsid w:val="002E06C0"/>
    <w:rsid w:val="002E3F64"/>
    <w:rsid w:val="002E701A"/>
    <w:rsid w:val="003131E6"/>
    <w:rsid w:val="00320061"/>
    <w:rsid w:val="00321257"/>
    <w:rsid w:val="00330C8D"/>
    <w:rsid w:val="003555EB"/>
    <w:rsid w:val="00371E1A"/>
    <w:rsid w:val="003845E3"/>
    <w:rsid w:val="00395754"/>
    <w:rsid w:val="003B16EC"/>
    <w:rsid w:val="003B4666"/>
    <w:rsid w:val="003B554B"/>
    <w:rsid w:val="003D2EC5"/>
    <w:rsid w:val="003E6C55"/>
    <w:rsid w:val="003F3809"/>
    <w:rsid w:val="004048B0"/>
    <w:rsid w:val="00416C42"/>
    <w:rsid w:val="00421FCD"/>
    <w:rsid w:val="004319F1"/>
    <w:rsid w:val="00437945"/>
    <w:rsid w:val="00463CA2"/>
    <w:rsid w:val="00465C9E"/>
    <w:rsid w:val="00471C86"/>
    <w:rsid w:val="004726E1"/>
    <w:rsid w:val="00484E47"/>
    <w:rsid w:val="0048513F"/>
    <w:rsid w:val="004A03C7"/>
    <w:rsid w:val="004A43D1"/>
    <w:rsid w:val="004B7566"/>
    <w:rsid w:val="004B79FC"/>
    <w:rsid w:val="004D0683"/>
    <w:rsid w:val="004E69C4"/>
    <w:rsid w:val="004F0935"/>
    <w:rsid w:val="004F45C8"/>
    <w:rsid w:val="00505BEC"/>
    <w:rsid w:val="00506BB8"/>
    <w:rsid w:val="00512E9C"/>
    <w:rsid w:val="00521439"/>
    <w:rsid w:val="00524FBA"/>
    <w:rsid w:val="0052557A"/>
    <w:rsid w:val="00527943"/>
    <w:rsid w:val="00534089"/>
    <w:rsid w:val="00540BF5"/>
    <w:rsid w:val="00543AEF"/>
    <w:rsid w:val="00557599"/>
    <w:rsid w:val="005661F9"/>
    <w:rsid w:val="0057095C"/>
    <w:rsid w:val="00572E15"/>
    <w:rsid w:val="00587558"/>
    <w:rsid w:val="00590675"/>
    <w:rsid w:val="00591E68"/>
    <w:rsid w:val="005B0C4A"/>
    <w:rsid w:val="005B61CD"/>
    <w:rsid w:val="005C4536"/>
    <w:rsid w:val="005C537F"/>
    <w:rsid w:val="005D43B5"/>
    <w:rsid w:val="005D7809"/>
    <w:rsid w:val="005D7CD6"/>
    <w:rsid w:val="005E310C"/>
    <w:rsid w:val="005F3B05"/>
    <w:rsid w:val="005F3E60"/>
    <w:rsid w:val="005F6722"/>
    <w:rsid w:val="00606052"/>
    <w:rsid w:val="00610201"/>
    <w:rsid w:val="00610774"/>
    <w:rsid w:val="00611A8E"/>
    <w:rsid w:val="00623B2D"/>
    <w:rsid w:val="00624659"/>
    <w:rsid w:val="00624B2D"/>
    <w:rsid w:val="0063719E"/>
    <w:rsid w:val="00641E9C"/>
    <w:rsid w:val="00653127"/>
    <w:rsid w:val="0066737D"/>
    <w:rsid w:val="00670CA1"/>
    <w:rsid w:val="006777A0"/>
    <w:rsid w:val="00691BAD"/>
    <w:rsid w:val="00693754"/>
    <w:rsid w:val="006938C5"/>
    <w:rsid w:val="006A4FBF"/>
    <w:rsid w:val="006B2A71"/>
    <w:rsid w:val="006C20AB"/>
    <w:rsid w:val="006C663C"/>
    <w:rsid w:val="006D4750"/>
    <w:rsid w:val="006E69F4"/>
    <w:rsid w:val="006E7369"/>
    <w:rsid w:val="00704D26"/>
    <w:rsid w:val="00705424"/>
    <w:rsid w:val="00712D73"/>
    <w:rsid w:val="0071315F"/>
    <w:rsid w:val="00713AC7"/>
    <w:rsid w:val="007168D6"/>
    <w:rsid w:val="00716F09"/>
    <w:rsid w:val="007236F6"/>
    <w:rsid w:val="00734040"/>
    <w:rsid w:val="0073728E"/>
    <w:rsid w:val="00751C7A"/>
    <w:rsid w:val="0076244A"/>
    <w:rsid w:val="00771118"/>
    <w:rsid w:val="00784E4B"/>
    <w:rsid w:val="007C0F9A"/>
    <w:rsid w:val="007D2F5E"/>
    <w:rsid w:val="007D7829"/>
    <w:rsid w:val="007E1A0A"/>
    <w:rsid w:val="007E6EE0"/>
    <w:rsid w:val="007F1206"/>
    <w:rsid w:val="007F1F81"/>
    <w:rsid w:val="00800AF6"/>
    <w:rsid w:val="0080322F"/>
    <w:rsid w:val="00804DC1"/>
    <w:rsid w:val="00816181"/>
    <w:rsid w:val="008177E4"/>
    <w:rsid w:val="00820F3D"/>
    <w:rsid w:val="0082150B"/>
    <w:rsid w:val="008305F8"/>
    <w:rsid w:val="00831BF4"/>
    <w:rsid w:val="008434A0"/>
    <w:rsid w:val="00845CE6"/>
    <w:rsid w:val="00863C7E"/>
    <w:rsid w:val="00870325"/>
    <w:rsid w:val="008754EC"/>
    <w:rsid w:val="008765F1"/>
    <w:rsid w:val="00877483"/>
    <w:rsid w:val="00880A9B"/>
    <w:rsid w:val="00893F51"/>
    <w:rsid w:val="00894A7E"/>
    <w:rsid w:val="00895417"/>
    <w:rsid w:val="008958D7"/>
    <w:rsid w:val="008A6F6F"/>
    <w:rsid w:val="008B3D57"/>
    <w:rsid w:val="008B58DC"/>
    <w:rsid w:val="008C6321"/>
    <w:rsid w:val="008D632E"/>
    <w:rsid w:val="008E1AAF"/>
    <w:rsid w:val="008E5D4D"/>
    <w:rsid w:val="008F40D8"/>
    <w:rsid w:val="008F4C39"/>
    <w:rsid w:val="009049C9"/>
    <w:rsid w:val="00905F7C"/>
    <w:rsid w:val="0092447C"/>
    <w:rsid w:val="00926DCD"/>
    <w:rsid w:val="00932004"/>
    <w:rsid w:val="00936CD6"/>
    <w:rsid w:val="009554E6"/>
    <w:rsid w:val="00963949"/>
    <w:rsid w:val="00970264"/>
    <w:rsid w:val="0099020C"/>
    <w:rsid w:val="009928C2"/>
    <w:rsid w:val="009B69D2"/>
    <w:rsid w:val="009B6C11"/>
    <w:rsid w:val="009D1783"/>
    <w:rsid w:val="009D5080"/>
    <w:rsid w:val="009D5FAC"/>
    <w:rsid w:val="009E3B7E"/>
    <w:rsid w:val="009E49B2"/>
    <w:rsid w:val="009E60EA"/>
    <w:rsid w:val="009F4597"/>
    <w:rsid w:val="009F62BD"/>
    <w:rsid w:val="00A21606"/>
    <w:rsid w:val="00A270DE"/>
    <w:rsid w:val="00A55033"/>
    <w:rsid w:val="00A55838"/>
    <w:rsid w:val="00A66504"/>
    <w:rsid w:val="00A6776F"/>
    <w:rsid w:val="00A73941"/>
    <w:rsid w:val="00A825E5"/>
    <w:rsid w:val="00A868CF"/>
    <w:rsid w:val="00A93F39"/>
    <w:rsid w:val="00A975F5"/>
    <w:rsid w:val="00AA1586"/>
    <w:rsid w:val="00AA51C5"/>
    <w:rsid w:val="00AA6345"/>
    <w:rsid w:val="00AA7226"/>
    <w:rsid w:val="00AB59D4"/>
    <w:rsid w:val="00AC4F8F"/>
    <w:rsid w:val="00AC7802"/>
    <w:rsid w:val="00AD48BD"/>
    <w:rsid w:val="00AE7C4A"/>
    <w:rsid w:val="00AF07E9"/>
    <w:rsid w:val="00AF5589"/>
    <w:rsid w:val="00B01370"/>
    <w:rsid w:val="00B06A24"/>
    <w:rsid w:val="00B07DB7"/>
    <w:rsid w:val="00B10521"/>
    <w:rsid w:val="00B264F5"/>
    <w:rsid w:val="00B32AA1"/>
    <w:rsid w:val="00B34BF9"/>
    <w:rsid w:val="00B355FD"/>
    <w:rsid w:val="00B35B70"/>
    <w:rsid w:val="00B464DF"/>
    <w:rsid w:val="00B63AF0"/>
    <w:rsid w:val="00B66F14"/>
    <w:rsid w:val="00B71E53"/>
    <w:rsid w:val="00B83431"/>
    <w:rsid w:val="00B86B3B"/>
    <w:rsid w:val="00B93CAE"/>
    <w:rsid w:val="00B970EE"/>
    <w:rsid w:val="00BB7417"/>
    <w:rsid w:val="00BC78D8"/>
    <w:rsid w:val="00BD0A32"/>
    <w:rsid w:val="00BE70C9"/>
    <w:rsid w:val="00BF2070"/>
    <w:rsid w:val="00C02769"/>
    <w:rsid w:val="00C07385"/>
    <w:rsid w:val="00C07574"/>
    <w:rsid w:val="00C1321D"/>
    <w:rsid w:val="00C17D69"/>
    <w:rsid w:val="00C23928"/>
    <w:rsid w:val="00C30143"/>
    <w:rsid w:val="00C34CBB"/>
    <w:rsid w:val="00C41542"/>
    <w:rsid w:val="00C617E1"/>
    <w:rsid w:val="00C65BD7"/>
    <w:rsid w:val="00C719ED"/>
    <w:rsid w:val="00C80FB0"/>
    <w:rsid w:val="00C8374C"/>
    <w:rsid w:val="00C8650A"/>
    <w:rsid w:val="00C90824"/>
    <w:rsid w:val="00C9390E"/>
    <w:rsid w:val="00C97A0F"/>
    <w:rsid w:val="00CA20AB"/>
    <w:rsid w:val="00CB0D5C"/>
    <w:rsid w:val="00CB6872"/>
    <w:rsid w:val="00CC08C2"/>
    <w:rsid w:val="00CC463D"/>
    <w:rsid w:val="00CD1909"/>
    <w:rsid w:val="00CD5EF3"/>
    <w:rsid w:val="00CE69AC"/>
    <w:rsid w:val="00CF19DE"/>
    <w:rsid w:val="00D02BCB"/>
    <w:rsid w:val="00D0617E"/>
    <w:rsid w:val="00D069CF"/>
    <w:rsid w:val="00D112A1"/>
    <w:rsid w:val="00D12F6E"/>
    <w:rsid w:val="00D1552A"/>
    <w:rsid w:val="00D212A1"/>
    <w:rsid w:val="00D33AB4"/>
    <w:rsid w:val="00D36C22"/>
    <w:rsid w:val="00D459ED"/>
    <w:rsid w:val="00D5116F"/>
    <w:rsid w:val="00D526E4"/>
    <w:rsid w:val="00D544C9"/>
    <w:rsid w:val="00D54914"/>
    <w:rsid w:val="00D61BC6"/>
    <w:rsid w:val="00D644EF"/>
    <w:rsid w:val="00D824D9"/>
    <w:rsid w:val="00D83C60"/>
    <w:rsid w:val="00D905A8"/>
    <w:rsid w:val="00D91705"/>
    <w:rsid w:val="00D9179C"/>
    <w:rsid w:val="00D93097"/>
    <w:rsid w:val="00DA0C3C"/>
    <w:rsid w:val="00DA3B27"/>
    <w:rsid w:val="00DA3E10"/>
    <w:rsid w:val="00DB1763"/>
    <w:rsid w:val="00DB38CC"/>
    <w:rsid w:val="00DB4D15"/>
    <w:rsid w:val="00DC06AC"/>
    <w:rsid w:val="00DC0E47"/>
    <w:rsid w:val="00DD540D"/>
    <w:rsid w:val="00DD708E"/>
    <w:rsid w:val="00DE2B83"/>
    <w:rsid w:val="00DE6248"/>
    <w:rsid w:val="00DF1311"/>
    <w:rsid w:val="00DF4276"/>
    <w:rsid w:val="00DF49EF"/>
    <w:rsid w:val="00DF6711"/>
    <w:rsid w:val="00E049F0"/>
    <w:rsid w:val="00E0721D"/>
    <w:rsid w:val="00E319D9"/>
    <w:rsid w:val="00E34E81"/>
    <w:rsid w:val="00E4303C"/>
    <w:rsid w:val="00E4648A"/>
    <w:rsid w:val="00E6003A"/>
    <w:rsid w:val="00E63BCB"/>
    <w:rsid w:val="00E66258"/>
    <w:rsid w:val="00E86E54"/>
    <w:rsid w:val="00E8740C"/>
    <w:rsid w:val="00E87D56"/>
    <w:rsid w:val="00EA0649"/>
    <w:rsid w:val="00EA2694"/>
    <w:rsid w:val="00EA3373"/>
    <w:rsid w:val="00EB60EA"/>
    <w:rsid w:val="00EB6612"/>
    <w:rsid w:val="00EC2E81"/>
    <w:rsid w:val="00EC6F71"/>
    <w:rsid w:val="00ED7101"/>
    <w:rsid w:val="00EE4A47"/>
    <w:rsid w:val="00EF11F6"/>
    <w:rsid w:val="00EF2DB9"/>
    <w:rsid w:val="00F07ADE"/>
    <w:rsid w:val="00F1149A"/>
    <w:rsid w:val="00F130B0"/>
    <w:rsid w:val="00F13E8E"/>
    <w:rsid w:val="00F30A81"/>
    <w:rsid w:val="00F33E7A"/>
    <w:rsid w:val="00F3449A"/>
    <w:rsid w:val="00F366EB"/>
    <w:rsid w:val="00F539B1"/>
    <w:rsid w:val="00F53A6E"/>
    <w:rsid w:val="00F54B25"/>
    <w:rsid w:val="00F61BCD"/>
    <w:rsid w:val="00F61CF9"/>
    <w:rsid w:val="00F66C5D"/>
    <w:rsid w:val="00F72B6D"/>
    <w:rsid w:val="00F74AB3"/>
    <w:rsid w:val="00F80663"/>
    <w:rsid w:val="00F86C9C"/>
    <w:rsid w:val="00F92E68"/>
    <w:rsid w:val="00FA1171"/>
    <w:rsid w:val="00FA2F36"/>
    <w:rsid w:val="00FB2A78"/>
    <w:rsid w:val="00FB3465"/>
    <w:rsid w:val="00FC0641"/>
    <w:rsid w:val="00FE3EAA"/>
    <w:rsid w:val="00FE4BFB"/>
    <w:rsid w:val="00FE587F"/>
    <w:rsid w:val="00FF0E3B"/>
    <w:rsid w:val="00FF42E2"/>
    <w:rsid w:val="01694C3A"/>
    <w:rsid w:val="02FA4E4B"/>
    <w:rsid w:val="043F2F66"/>
    <w:rsid w:val="04921AB2"/>
    <w:rsid w:val="04D9653E"/>
    <w:rsid w:val="05EE25BC"/>
    <w:rsid w:val="07876611"/>
    <w:rsid w:val="094932A6"/>
    <w:rsid w:val="095D469F"/>
    <w:rsid w:val="0BD3546F"/>
    <w:rsid w:val="0FC43409"/>
    <w:rsid w:val="105E6CCB"/>
    <w:rsid w:val="10665CC7"/>
    <w:rsid w:val="127E05F4"/>
    <w:rsid w:val="137266B4"/>
    <w:rsid w:val="13BB032D"/>
    <w:rsid w:val="15B06B08"/>
    <w:rsid w:val="16362E3A"/>
    <w:rsid w:val="18270213"/>
    <w:rsid w:val="1A91181B"/>
    <w:rsid w:val="1BD42D15"/>
    <w:rsid w:val="1E263AF6"/>
    <w:rsid w:val="2152221A"/>
    <w:rsid w:val="22462FF6"/>
    <w:rsid w:val="231B30E6"/>
    <w:rsid w:val="25653592"/>
    <w:rsid w:val="25D17769"/>
    <w:rsid w:val="27174EAE"/>
    <w:rsid w:val="2B483AFC"/>
    <w:rsid w:val="2D442ECC"/>
    <w:rsid w:val="2E3916A0"/>
    <w:rsid w:val="2F9D59D0"/>
    <w:rsid w:val="2FD95719"/>
    <w:rsid w:val="312A2724"/>
    <w:rsid w:val="31600602"/>
    <w:rsid w:val="33206DA4"/>
    <w:rsid w:val="332458B7"/>
    <w:rsid w:val="352C56AC"/>
    <w:rsid w:val="36007C7D"/>
    <w:rsid w:val="390667F4"/>
    <w:rsid w:val="3A4D32B5"/>
    <w:rsid w:val="3BD32CC3"/>
    <w:rsid w:val="3E7B2D51"/>
    <w:rsid w:val="41AD2A0B"/>
    <w:rsid w:val="4D6D6700"/>
    <w:rsid w:val="4DB04E04"/>
    <w:rsid w:val="51C559A8"/>
    <w:rsid w:val="56431014"/>
    <w:rsid w:val="574858AC"/>
    <w:rsid w:val="5757047C"/>
    <w:rsid w:val="57A73471"/>
    <w:rsid w:val="58046CCF"/>
    <w:rsid w:val="5B063CE0"/>
    <w:rsid w:val="5F764362"/>
    <w:rsid w:val="5F9C62D2"/>
    <w:rsid w:val="5FB413D6"/>
    <w:rsid w:val="60CA23C4"/>
    <w:rsid w:val="64EE5DCB"/>
    <w:rsid w:val="6D2F3831"/>
    <w:rsid w:val="6D4F63E7"/>
    <w:rsid w:val="737F3AB6"/>
    <w:rsid w:val="73843460"/>
    <w:rsid w:val="73A55AC9"/>
    <w:rsid w:val="74A87947"/>
    <w:rsid w:val="74C13256"/>
    <w:rsid w:val="76FF3D17"/>
    <w:rsid w:val="7E47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2" w:lineRule="auto"/>
      <w:outlineLvl w:val="1"/>
    </w:pPr>
    <w:rPr>
      <w:rFonts w:ascii="Arial" w:hAnsi="Arial" w:eastAsia="黑体"/>
      <w:b/>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index 6"/>
    <w:basedOn w:val="1"/>
    <w:next w:val="1"/>
    <w:autoRedefine/>
    <w:qFormat/>
    <w:uiPriority w:val="0"/>
    <w:pPr>
      <w:ind w:left="2100"/>
    </w:pPr>
  </w:style>
  <w:style w:type="paragraph" w:styleId="5">
    <w:name w:val="Body Text Indent"/>
    <w:unhideWhenUsed/>
    <w:qFormat/>
    <w:uiPriority w:val="99"/>
    <w:pPr>
      <w:widowControl w:val="0"/>
      <w:ind w:firstLine="830" w:firstLineChars="352"/>
      <w:jc w:val="both"/>
    </w:pPr>
    <w:rPr>
      <w:rFonts w:ascii="仿宋_GB2312" w:hAnsi="Times New Roman" w:eastAsia="仿宋_GB2312" w:cs="Times New Roman"/>
      <w:kern w:val="2"/>
      <w:sz w:val="32"/>
      <w:lang w:val="en-US" w:eastAsia="zh-CN" w:bidi="ar-SA"/>
    </w:rPr>
  </w:style>
  <w:style w:type="paragraph" w:styleId="6">
    <w:name w:val="Plain Text"/>
    <w:unhideWhenUsed/>
    <w:qFormat/>
    <w:uiPriority w:val="99"/>
    <w:pPr>
      <w:widowControl w:val="0"/>
      <w:jc w:val="both"/>
    </w:pPr>
    <w:rPr>
      <w:rFonts w:ascii="宋体" w:hAnsi="Courier New" w:eastAsia="宋体" w:cs="Courier New"/>
      <w:kern w:val="2"/>
      <w:sz w:val="21"/>
      <w:szCs w:val="21"/>
      <w:lang w:val="en-US" w:eastAsia="zh-CN" w:bidi="ar-SA"/>
    </w:rPr>
  </w:style>
  <w:style w:type="paragraph" w:styleId="7">
    <w:name w:val="Date"/>
    <w:basedOn w:val="1"/>
    <w:next w:val="1"/>
    <w:autoRedefine/>
    <w:qFormat/>
    <w:uiPriority w:val="0"/>
    <w:pPr>
      <w:ind w:left="100" w:leftChars="2500"/>
    </w:pPr>
  </w:style>
  <w:style w:type="paragraph" w:styleId="8">
    <w:name w:val="Balloon Text"/>
    <w:basedOn w:val="1"/>
    <w:link w:val="19"/>
    <w:autoRedefine/>
    <w:qFormat/>
    <w:uiPriority w:val="0"/>
    <w:rPr>
      <w:sz w:val="18"/>
      <w:szCs w:val="18"/>
    </w:r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autoRedefine/>
    <w:qFormat/>
    <w:uiPriority w:val="0"/>
    <w:pPr>
      <w:spacing w:before="100" w:beforeAutospacing="1" w:after="100" w:afterAutospacing="1"/>
      <w:jc w:val="left"/>
    </w:pPr>
    <w:rPr>
      <w:kern w:val="0"/>
      <w:sz w:val="24"/>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autoRedefine/>
    <w:qFormat/>
    <w:uiPriority w:val="20"/>
    <w:rPr>
      <w:i/>
      <w:iCs/>
    </w:rPr>
  </w:style>
  <w:style w:type="character" w:styleId="18">
    <w:name w:val="Hyperlink"/>
    <w:autoRedefine/>
    <w:qFormat/>
    <w:uiPriority w:val="0"/>
    <w:rPr>
      <w:color w:val="0000FF"/>
      <w:u w:val="single"/>
    </w:rPr>
  </w:style>
  <w:style w:type="character" w:customStyle="1" w:styleId="19">
    <w:name w:val="批注框文本 Char"/>
    <w:basedOn w:val="15"/>
    <w:link w:val="8"/>
    <w:autoRedefine/>
    <w:qFormat/>
    <w:uiPriority w:val="0"/>
    <w:rPr>
      <w:kern w:val="2"/>
      <w:sz w:val="18"/>
      <w:szCs w:val="18"/>
    </w:rPr>
  </w:style>
  <w:style w:type="character" w:customStyle="1" w:styleId="20">
    <w:name w:val="页脚 Char"/>
    <w:link w:val="9"/>
    <w:autoRedefine/>
    <w:qFormat/>
    <w:uiPriority w:val="0"/>
    <w:rPr>
      <w:kern w:val="2"/>
      <w:sz w:val="18"/>
      <w:szCs w:val="18"/>
    </w:rPr>
  </w:style>
  <w:style w:type="character" w:customStyle="1" w:styleId="21">
    <w:name w:val="页眉 Char"/>
    <w:link w:val="10"/>
    <w:autoRedefine/>
    <w:qFormat/>
    <w:uiPriority w:val="0"/>
    <w:rPr>
      <w:kern w:val="2"/>
      <w:sz w:val="18"/>
      <w:szCs w:val="18"/>
    </w:rPr>
  </w:style>
  <w:style w:type="paragraph" w:customStyle="1" w:styleId="2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3">
    <w:name w:val="_Style 1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Default"/>
    <w:next w:val="4"/>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6</Pages>
  <Words>2635</Words>
  <Characters>2757</Characters>
  <Lines>42</Lines>
  <Paragraphs>12</Paragraphs>
  <TotalTime>194</TotalTime>
  <ScaleCrop>false</ScaleCrop>
  <LinksUpToDate>false</LinksUpToDate>
  <CharactersWithSpaces>2806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2024-01-10T09:22:00Z</dcterms:created>
  <dc:creator>MC SYSTEM</dc:creator>
  <cp:lastModifiedBy>郑玲燕</cp:lastModifiedBy>
  <cp:lastPrinted>2024-11-19T01:43:00Z</cp:lastPrinted>
  <dcterms:modified xsi:type="dcterms:W3CDTF">2024-11-20T00:30:35Z</dcterms:modified>
  <dc:title>关于部分医疗设备采购意向的公告</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F1457489B32A496F86B3C3C744E88AF8_13</vt:lpwstr>
  </property>
</Properties>
</file>