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lang w:eastAsia="zh-CN" w:bidi="ar-SA"/>
        </w:rPr>
        <w:t>晋江市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0"/>
          <w:kern w:val="2"/>
          <w:sz w:val="44"/>
          <w:szCs w:val="44"/>
          <w:lang w:bidi="ar-SA"/>
        </w:rPr>
        <w:t>农业农村局关于拟聘任“千员带万社”辅导员和挂钩经营主体名单的公示</w:t>
      </w:r>
    </w:p>
    <w:p/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根据《福建省农业农村厅办公室关于印发〈福建省“千员带万社”行动方案〉的通知》（闽农厅办〔2023〕11号）文件精神，我局于2023年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日印发了《晋江市农业农村局关于开展“千员带万社”活动的通知》（晋农[2023]174号）。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乡镇（街道）申报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，经审核，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拟聘任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名辅导员挂钩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个经营主体（具体详见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晋江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市“千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带万社”行动辅导服务挂钩联系名单），聘期2年。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现对拟聘任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 w:bidi="ar-SA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名辅导员和挂钩经营主体名单进行公示，公示时间为2023年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月</w:t>
      </w:r>
      <w:del w:id="0" w:author="维斯" w:date="2023-12-07T08:45:14Z">
        <w:r>
          <w:rPr>
            <w:rFonts w:hint="default" w:ascii="Times New Roman" w:hAnsi="Times New Roman" w:eastAsia="仿宋_GB2312" w:cs="仿宋_GB2312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 w:fill="auto"/>
            <w:lang w:val="en-US" w:eastAsia="zh-CN" w:bidi="ar-SA"/>
          </w:rPr>
          <w:delText>6</w:delText>
        </w:r>
      </w:del>
      <w:ins w:id="1" w:author="维斯" w:date="2023-12-07T08:45:14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 w:fill="auto"/>
            <w:lang w:val="en-US" w:eastAsia="zh-CN" w:bidi="ar-SA"/>
          </w:rPr>
          <w:t>7</w:t>
        </w:r>
      </w:ins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日至2023年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1</w:t>
      </w:r>
      <w:del w:id="2" w:author="维斯" w:date="2023-12-07T08:45:17Z">
        <w:r>
          <w:rPr>
            <w:rFonts w:hint="default" w:ascii="Times New Roman" w:hAnsi="Times New Roman" w:eastAsia="仿宋_GB2312" w:cs="仿宋_GB2312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 w:fill="auto"/>
            <w:lang w:val="en-US" w:eastAsia="zh-CN" w:bidi="ar-SA"/>
          </w:rPr>
          <w:delText>3</w:delText>
        </w:r>
      </w:del>
      <w:ins w:id="3" w:author="维斯" w:date="2023-12-07T08:45:17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 w:fill="auto"/>
            <w:lang w:val="en-US" w:eastAsia="zh-CN" w:bidi="ar-SA"/>
          </w:rPr>
          <w:t>4</w:t>
        </w:r>
      </w:ins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日，如有异议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，可向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auto"/>
        </w:rPr>
        <w:t>晋江市农村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fill="auto"/>
          <w:lang w:bidi="ar-SA"/>
        </w:rPr>
        <w:t>合作经济经营服务中心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反映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fill="auto"/>
          <w:lang w:val="en-US" w:eastAsia="zh-CN"/>
        </w:rPr>
        <w:t>，联系电话:85691346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ind w:left="1598" w:leftChars="304" w:hanging="960" w:hangingChars="3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晋江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市“千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带万社”行动辅导服务挂钩联系</w:t>
      </w:r>
    </w:p>
    <w:p>
      <w:pPr>
        <w:spacing w:line="580" w:lineRule="exact"/>
        <w:ind w:left="1237" w:leftChars="589" w:firstLine="320" w:firstLineChars="100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名单</w:t>
      </w:r>
    </w:p>
    <w:p>
      <w:pPr>
        <w:spacing w:line="580" w:lineRule="exact"/>
        <w:ind w:left="1598" w:leftChars="304" w:hanging="960" w:hangingChars="300"/>
        <w:rPr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6" w:beforeAutospacing="0" w:after="0" w:afterAutospacing="0" w:line="580" w:lineRule="exact"/>
        <w:ind w:left="0" w:right="840" w:rightChars="400" w:firstLine="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 w:bidi="ar-SA"/>
        </w:rPr>
        <w:t>晋江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市农业农村局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6" w:afterAutospacing="0" w:line="580" w:lineRule="exact"/>
        <w:ind w:left="0" w:right="840" w:rightChars="400" w:firstLine="640" w:firstLineChars="200"/>
        <w:jc w:val="right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　　2023年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  <w:t>12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月</w:t>
      </w:r>
      <w:del w:id="4" w:author="维斯" w:date="2023-12-07T08:45:19Z">
        <w:r>
          <w:rPr>
            <w:rFonts w:hint="default" w:ascii="Times New Roman" w:hAnsi="Times New Roman" w:eastAsia="仿宋_GB2312" w:cs="仿宋_GB2312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 w:fill="auto"/>
            <w:lang w:val="en-US" w:eastAsia="zh-CN" w:bidi="ar-SA"/>
          </w:rPr>
          <w:delText>6</w:delText>
        </w:r>
      </w:del>
      <w:ins w:id="5" w:author="维斯" w:date="2023-12-07T08:45:19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color w:val="auto"/>
            <w:spacing w:val="0"/>
            <w:kern w:val="2"/>
            <w:sz w:val="32"/>
            <w:szCs w:val="32"/>
            <w:shd w:val="clear" w:fill="auto"/>
            <w:lang w:val="en-US" w:eastAsia="zh-CN" w:bidi="ar-SA"/>
          </w:rPr>
          <w:t>7</w:t>
        </w:r>
      </w:ins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维斯">
    <w15:presenceInfo w15:providerId="WPS Office" w15:userId="949819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GE2Njg4MmU0NzUyM2ZiYWZjNmFmOWMxYTI1MzEifQ=="/>
  </w:docVars>
  <w:rsids>
    <w:rsidRoot w:val="37D844DB"/>
    <w:rsid w:val="02FC38F4"/>
    <w:rsid w:val="09B259BF"/>
    <w:rsid w:val="0A566561"/>
    <w:rsid w:val="0EC172D1"/>
    <w:rsid w:val="1B5C48C8"/>
    <w:rsid w:val="2A422785"/>
    <w:rsid w:val="37D844DB"/>
    <w:rsid w:val="3BBD54C1"/>
    <w:rsid w:val="403A38E1"/>
    <w:rsid w:val="42A4521C"/>
    <w:rsid w:val="4E6A64FC"/>
    <w:rsid w:val="4FD7012C"/>
    <w:rsid w:val="51ED0FA1"/>
    <w:rsid w:val="5583204B"/>
    <w:rsid w:val="637160AB"/>
    <w:rsid w:val="666F1DE3"/>
    <w:rsid w:val="7A6C4EC4"/>
    <w:rsid w:val="7C3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2023-12-05T01:44:00Z</dcterms:created>
  <dc:creator>Administrator</dc:creator>
  <cp:lastModifiedBy>维斯</cp:lastModifiedBy>
  <cp:lastPrinted>2023-12-06T03:30:00Z</cp:lastPrinted>
  <dcterms:modified xsi:type="dcterms:W3CDTF">2023-12-07T00:45:21Z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ACE802BE809C4A49A8304F154A8B7793_13</vt:lpwstr>
  </property>
</Properties>
</file>